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4876"/>
      </w:tblGrid>
      <w:tr w:rsidR="00BC0C35" w:rsidRPr="00BC0C35" w14:paraId="44180D53" w14:textId="77777777" w:rsidTr="00A02E02">
        <w:trPr>
          <w:jc w:val="center"/>
        </w:trPr>
        <w:tc>
          <w:tcPr>
            <w:tcW w:w="5101" w:type="dxa"/>
          </w:tcPr>
          <w:p w14:paraId="0021B5C6" w14:textId="77777777" w:rsidR="00BC0C35" w:rsidRPr="00BC0C35" w:rsidRDefault="00BC0C35" w:rsidP="00A02E02">
            <w:pPr>
              <w:spacing w:before="0" w:line="240" w:lineRule="auto"/>
              <w:ind w:left="1" w:hanging="3"/>
              <w:jc w:val="center"/>
              <w:rPr>
                <w:rFonts w:ascii="Times New Roman" w:hAnsi="Times New Roman" w:cs="Times New Roman"/>
                <w:sz w:val="26"/>
                <w:szCs w:val="26"/>
              </w:rPr>
            </w:pPr>
            <w:r w:rsidRPr="00BC0C35">
              <w:rPr>
                <w:rFonts w:ascii="Times New Roman" w:hAnsi="Times New Roman" w:cs="Times New Roman"/>
                <w:sz w:val="26"/>
                <w:szCs w:val="26"/>
              </w:rPr>
              <w:t>BỘ TƯ PHÁP</w:t>
            </w:r>
          </w:p>
          <w:p w14:paraId="284726A0" w14:textId="77777777" w:rsidR="00BC0C35" w:rsidRPr="00BC0C35" w:rsidRDefault="00BC0C35" w:rsidP="00A02E02">
            <w:pPr>
              <w:spacing w:before="0" w:line="240" w:lineRule="auto"/>
              <w:ind w:left="1" w:hanging="3"/>
              <w:jc w:val="center"/>
              <w:rPr>
                <w:rFonts w:ascii="Times New Roman" w:hAnsi="Times New Roman" w:cs="Times New Roman"/>
                <w:b/>
                <w:spacing w:val="-4"/>
                <w:sz w:val="26"/>
                <w:szCs w:val="28"/>
              </w:rPr>
            </w:pPr>
            <w:r w:rsidRPr="00BC0C35">
              <w:rPr>
                <w:rFonts w:ascii="Times New Roman" w:hAnsi="Times New Roman" w:cs="Times New Roman"/>
                <w:b/>
                <w:spacing w:val="-4"/>
                <w:sz w:val="26"/>
                <w:szCs w:val="28"/>
              </w:rPr>
              <w:t>CỤC PHỔ BIẾN, GIÁO DỤC PHÁP LUẬT</w:t>
            </w:r>
          </w:p>
          <w:p w14:paraId="4CA19CB8" w14:textId="77777777" w:rsidR="00BC0C35" w:rsidRPr="00BC0C35" w:rsidRDefault="00BC0C35" w:rsidP="00A02E02">
            <w:pPr>
              <w:spacing w:after="120" w:line="380" w:lineRule="exact"/>
              <w:ind w:left="1" w:hanging="3"/>
              <w:jc w:val="center"/>
              <w:rPr>
                <w:rFonts w:ascii="Times New Roman" w:hAnsi="Times New Roman" w:cs="Times New Roman"/>
                <w:b/>
                <w:sz w:val="28"/>
                <w:szCs w:val="28"/>
              </w:rPr>
            </w:pPr>
            <w:r w:rsidRPr="00BC0C35">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6B6CB7B" wp14:editId="2DA8DD0A">
                      <wp:simplePos x="0" y="0"/>
                      <wp:positionH relativeFrom="column">
                        <wp:posOffset>1102360</wp:posOffset>
                      </wp:positionH>
                      <wp:positionV relativeFrom="paragraph">
                        <wp:posOffset>50800</wp:posOffset>
                      </wp:positionV>
                      <wp:extent cx="838200" cy="1"/>
                      <wp:effectExtent l="0" t="0" r="12700" b="12700"/>
                      <wp:wrapNone/>
                      <wp:docPr id="1" name="Straight Connector 1"/>
                      <wp:cNvGraphicFramePr/>
                      <a:graphic xmlns:a="http://schemas.openxmlformats.org/drawingml/2006/main">
                        <a:graphicData uri="http://schemas.microsoft.com/office/word/2010/wordprocessingShape">
                          <wps:wsp>
                            <wps:cNvCnPr/>
                            <wps:spPr>
                              <a:xfrm flipV="1">
                                <a:off x="0" y="0"/>
                                <a:ext cx="838200" cy="1"/>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F628A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8pt,4pt" to="152.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" strokecolor="black [3200]">
                      <v:stroke joinstyle="miter"/>
                    </v:line>
                  </w:pict>
                </mc:Fallback>
              </mc:AlternateContent>
            </w:r>
          </w:p>
        </w:tc>
        <w:tc>
          <w:tcPr>
            <w:tcW w:w="4876" w:type="dxa"/>
          </w:tcPr>
          <w:p w14:paraId="6F0629D7" w14:textId="77777777" w:rsidR="00BC0C35" w:rsidRPr="00BC0C35" w:rsidRDefault="00BC0C35" w:rsidP="00A02E02">
            <w:pPr>
              <w:spacing w:before="0" w:line="240" w:lineRule="auto"/>
              <w:ind w:left="1" w:hanging="3"/>
              <w:jc w:val="center"/>
              <w:rPr>
                <w:rFonts w:ascii="Times New Roman" w:hAnsi="Times New Roman" w:cs="Times New Roman"/>
                <w:sz w:val="26"/>
                <w:szCs w:val="26"/>
              </w:rPr>
            </w:pPr>
            <w:r w:rsidRPr="00BC0C35">
              <w:rPr>
                <w:rFonts w:ascii="Times New Roman" w:hAnsi="Times New Roman" w:cs="Times New Roman"/>
                <w:sz w:val="26"/>
                <w:szCs w:val="26"/>
              </w:rPr>
              <w:t>BỘ XÂY DỰNG</w:t>
            </w:r>
          </w:p>
          <w:p w14:paraId="5A8005A1" w14:textId="77777777" w:rsidR="00BC0C35" w:rsidRPr="00BC0C35" w:rsidRDefault="00BC0C35" w:rsidP="00A02E02">
            <w:pPr>
              <w:spacing w:before="0" w:line="240" w:lineRule="auto"/>
              <w:ind w:left="1" w:hanging="3"/>
              <w:jc w:val="center"/>
              <w:rPr>
                <w:rFonts w:ascii="Times New Roman" w:hAnsi="Times New Roman" w:cs="Times New Roman"/>
                <w:b/>
                <w:sz w:val="26"/>
                <w:szCs w:val="28"/>
              </w:rPr>
            </w:pPr>
            <w:r w:rsidRPr="00BC0C35">
              <w:rPr>
                <w:rFonts w:ascii="Times New Roman" w:hAnsi="Times New Roman" w:cs="Times New Roman"/>
                <w:b/>
                <w:sz w:val="26"/>
                <w:szCs w:val="28"/>
              </w:rPr>
              <w:t>CỤC QUẢN LÝ NHÀ VÀ THỊ TRƯỜNG BẤT ĐỘNG SẢN</w:t>
            </w:r>
          </w:p>
          <w:p w14:paraId="7C64DA4F" w14:textId="77777777" w:rsidR="00BC0C35" w:rsidRPr="00BC0C35" w:rsidRDefault="00BC0C35" w:rsidP="00A02E02">
            <w:pPr>
              <w:spacing w:before="0" w:line="240" w:lineRule="auto"/>
              <w:ind w:left="1" w:hanging="3"/>
              <w:jc w:val="center"/>
              <w:rPr>
                <w:rFonts w:ascii="Times New Roman" w:hAnsi="Times New Roman" w:cs="Times New Roman"/>
                <w:b/>
                <w:sz w:val="28"/>
                <w:szCs w:val="28"/>
              </w:rPr>
            </w:pPr>
            <w:r w:rsidRPr="00BC0C35">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2349AAE" wp14:editId="771EDB13">
                      <wp:simplePos x="0" y="0"/>
                      <wp:positionH relativeFrom="column">
                        <wp:posOffset>1061085</wp:posOffset>
                      </wp:positionH>
                      <wp:positionV relativeFrom="paragraph">
                        <wp:posOffset>22860</wp:posOffset>
                      </wp:positionV>
                      <wp:extent cx="809625"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809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4D65E3"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55pt,1.8pt" to="147.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" strokecolor="black [3213]">
                      <v:stroke joinstyle="miter"/>
                    </v:line>
                  </w:pict>
                </mc:Fallback>
              </mc:AlternateContent>
            </w:r>
          </w:p>
        </w:tc>
      </w:tr>
    </w:tbl>
    <w:p w14:paraId="69C3F01B" w14:textId="77777777" w:rsidR="00BC0C35" w:rsidRPr="00BC0C35" w:rsidRDefault="00BC0C35" w:rsidP="00BC0C35">
      <w:pPr>
        <w:spacing w:before="0" w:line="380" w:lineRule="exact"/>
        <w:ind w:firstLine="720"/>
        <w:jc w:val="center"/>
        <w:rPr>
          <w:rFonts w:ascii="Times New Roman" w:hAnsi="Times New Roman" w:cs="Times New Roman"/>
          <w:b/>
          <w:sz w:val="28"/>
          <w:szCs w:val="28"/>
          <w:lang w:val="vi-VN"/>
        </w:rPr>
      </w:pPr>
      <w:r w:rsidRPr="00BC0C35">
        <w:rPr>
          <w:rFonts w:ascii="Times New Roman" w:hAnsi="Times New Roman" w:cs="Times New Roman"/>
          <w:b/>
          <w:sz w:val="28"/>
          <w:szCs w:val="28"/>
        </w:rPr>
        <w:t>TÀI LIỆU GIỚI THIỆU LUẬT KINH</w:t>
      </w:r>
      <w:r w:rsidRPr="00BC0C35">
        <w:rPr>
          <w:rFonts w:ascii="Times New Roman" w:hAnsi="Times New Roman" w:cs="Times New Roman"/>
          <w:b/>
          <w:sz w:val="28"/>
          <w:szCs w:val="28"/>
          <w:lang w:val="vi-VN"/>
        </w:rPr>
        <w:t xml:space="preserve"> DOANH BẤT ĐỘNG SẢN </w:t>
      </w:r>
    </w:p>
    <w:p w14:paraId="1CDF3C8A" w14:textId="77777777" w:rsidR="00BC0C35" w:rsidRDefault="00BC0C35" w:rsidP="00BC0C35">
      <w:pPr>
        <w:spacing w:before="0" w:line="380" w:lineRule="exact"/>
        <w:ind w:firstLine="720"/>
        <w:jc w:val="center"/>
        <w:rPr>
          <w:rFonts w:ascii="Times New Roman" w:hAnsi="Times New Roman" w:cs="Times New Roman"/>
          <w:b/>
          <w:sz w:val="28"/>
          <w:szCs w:val="28"/>
          <w:lang w:val="vi-VN"/>
        </w:rPr>
      </w:pPr>
      <w:r w:rsidRPr="00BC0C35">
        <w:rPr>
          <w:rFonts w:ascii="Times New Roman" w:hAnsi="Times New Roman" w:cs="Times New Roman"/>
          <w:b/>
          <w:sz w:val="28"/>
          <w:szCs w:val="28"/>
          <w:lang w:val="vi-VN"/>
        </w:rPr>
        <w:t>SỐ 29/2023/QH15</w:t>
      </w:r>
    </w:p>
    <w:p w14:paraId="3B222FDB" w14:textId="77777777" w:rsidR="00BC0C35" w:rsidRPr="00BC0C35" w:rsidRDefault="00BC0C35" w:rsidP="00BC0C35">
      <w:pPr>
        <w:spacing w:before="0" w:line="380" w:lineRule="exact"/>
        <w:ind w:firstLine="720"/>
        <w:jc w:val="center"/>
        <w:rPr>
          <w:rFonts w:ascii="Times New Roman" w:hAnsi="Times New Roman" w:cs="Times New Roman"/>
          <w:b/>
          <w:sz w:val="10"/>
          <w:szCs w:val="10"/>
          <w:lang w:val="vi-VN"/>
        </w:rPr>
      </w:pPr>
    </w:p>
    <w:p w14:paraId="2992C777" w14:textId="16783BB0"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 xml:space="preserve">Luật Kinh doanh bất động sản số 29/2023/QH15 được Quốc hội Khóa XV, </w:t>
      </w:r>
      <w:r>
        <w:rPr>
          <w:rFonts w:ascii="Times New Roman" w:hAnsi="Times New Roman" w:cs="Times New Roman"/>
          <w:sz w:val="28"/>
          <w:szCs w:val="28"/>
          <w:lang w:val="vi-VN"/>
        </w:rPr>
        <w:t>K</w:t>
      </w:r>
      <w:r w:rsidRPr="00BC0C35">
        <w:rPr>
          <w:rFonts w:ascii="Times New Roman" w:hAnsi="Times New Roman" w:cs="Times New Roman"/>
          <w:sz w:val="28"/>
          <w:szCs w:val="28"/>
          <w:lang w:val="vi-VN"/>
        </w:rPr>
        <w:t>ỳ họp thứ 6 thông qua ngày 2</w:t>
      </w:r>
      <w:ins w:id="0" w:author="Admin" w:date="2024-04-25T16:10:00Z">
        <w:r w:rsidR="00473874">
          <w:rPr>
            <w:rFonts w:ascii="Times New Roman" w:hAnsi="Times New Roman" w:cs="Times New Roman"/>
            <w:sz w:val="28"/>
            <w:szCs w:val="28"/>
            <w:lang w:val="en-GB"/>
          </w:rPr>
          <w:t>8</w:t>
        </w:r>
      </w:ins>
      <w:del w:id="1" w:author="Admin" w:date="2024-04-25T16:10:00Z">
        <w:r w:rsidRPr="00BC0C35" w:rsidDel="00473874">
          <w:rPr>
            <w:rFonts w:ascii="Times New Roman" w:hAnsi="Times New Roman" w:cs="Times New Roman"/>
            <w:sz w:val="28"/>
            <w:szCs w:val="28"/>
            <w:lang w:val="vi-VN"/>
          </w:rPr>
          <w:delText>7</w:delText>
        </w:r>
      </w:del>
      <w:r w:rsidRPr="00BC0C35">
        <w:rPr>
          <w:rFonts w:ascii="Times New Roman" w:hAnsi="Times New Roman" w:cs="Times New Roman"/>
          <w:sz w:val="28"/>
          <w:szCs w:val="28"/>
          <w:lang w:val="vi-VN"/>
        </w:rPr>
        <w:t>/11/2023, có hiệu lực thi hành từ ngày 01/01/2025.</w:t>
      </w:r>
    </w:p>
    <w:p w14:paraId="7EFAF113" w14:textId="77777777" w:rsidR="00BC0C35" w:rsidRPr="00BC0C35" w:rsidRDefault="00BC0C35" w:rsidP="00BC0C35">
      <w:pPr>
        <w:spacing w:before="0" w:line="276" w:lineRule="auto"/>
        <w:ind w:firstLine="720"/>
        <w:rPr>
          <w:rFonts w:ascii="Times New Roman" w:hAnsi="Times New Roman" w:cs="Times New Roman"/>
          <w:b/>
          <w:sz w:val="28"/>
          <w:szCs w:val="28"/>
        </w:rPr>
      </w:pPr>
      <w:r w:rsidRPr="00BC0C35">
        <w:rPr>
          <w:rFonts w:ascii="Times New Roman" w:hAnsi="Times New Roman" w:cs="Times New Roman"/>
          <w:b/>
          <w:sz w:val="28"/>
          <w:szCs w:val="28"/>
        </w:rPr>
        <w:t>I. SỰ CẦN THIẾT BAN HÀNH LUẬT</w:t>
      </w:r>
    </w:p>
    <w:p w14:paraId="7BFF65BA" w14:textId="4325B502" w:rsidR="00BC0C35" w:rsidRPr="00BC0C35" w:rsidRDefault="00BC0C35" w:rsidP="00BC0C35">
      <w:pPr>
        <w:spacing w:before="0" w:line="276" w:lineRule="auto"/>
        <w:ind w:firstLine="720"/>
        <w:rPr>
          <w:rFonts w:ascii="Times New Roman" w:eastAsia="Times New Roman" w:hAnsi="Times New Roman" w:cs="Times New Roman"/>
          <w:sz w:val="28"/>
          <w:szCs w:val="28"/>
          <w:lang w:val="vi-VN"/>
        </w:rPr>
      </w:pPr>
      <w:r w:rsidRPr="00BC0C35">
        <w:rPr>
          <w:rFonts w:ascii="Times New Roman" w:eastAsia="Times New Roman" w:hAnsi="Times New Roman" w:cs="Times New Roman"/>
          <w:sz w:val="28"/>
          <w:szCs w:val="28"/>
          <w:lang w:val="vi-VN"/>
        </w:rPr>
        <w:t xml:space="preserve">Luật </w:t>
      </w:r>
      <w:proofErr w:type="spellStart"/>
      <w:r w:rsidRPr="00BC0C35">
        <w:rPr>
          <w:rFonts w:ascii="Times New Roman" w:eastAsia="Times New Roman" w:hAnsi="Times New Roman" w:cs="Times New Roman"/>
          <w:sz w:val="28"/>
          <w:szCs w:val="28"/>
        </w:rPr>
        <w:t>Kinh</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doanh</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bất</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động</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sản</w:t>
      </w:r>
      <w:proofErr w:type="spellEnd"/>
      <w:r w:rsidRPr="00BC0C35">
        <w:rPr>
          <w:rFonts w:ascii="Times New Roman" w:eastAsia="Times New Roman" w:hAnsi="Times New Roman" w:cs="Times New Roman"/>
          <w:sz w:val="28"/>
          <w:szCs w:val="28"/>
          <w:lang w:val="vi-VN"/>
        </w:rPr>
        <w:t xml:space="preserve"> </w:t>
      </w:r>
      <w:proofErr w:type="spellStart"/>
      <w:r w:rsidRPr="00BC0C35">
        <w:rPr>
          <w:rFonts w:ascii="Times New Roman" w:eastAsia="Times New Roman" w:hAnsi="Times New Roman" w:cs="Times New Roman"/>
          <w:sz w:val="28"/>
          <w:szCs w:val="28"/>
        </w:rPr>
        <w:t>năm</w:t>
      </w:r>
      <w:proofErr w:type="spellEnd"/>
      <w:r w:rsidRPr="00BC0C35">
        <w:rPr>
          <w:rFonts w:ascii="Times New Roman" w:eastAsia="Times New Roman" w:hAnsi="Times New Roman" w:cs="Times New Roman"/>
          <w:sz w:val="28"/>
          <w:szCs w:val="28"/>
        </w:rPr>
        <w:t xml:space="preserve"> </w:t>
      </w:r>
      <w:r w:rsidRPr="00BC0C35">
        <w:rPr>
          <w:rFonts w:ascii="Times New Roman" w:eastAsia="Times New Roman" w:hAnsi="Times New Roman" w:cs="Times New Roman"/>
          <w:sz w:val="28"/>
          <w:szCs w:val="28"/>
          <w:lang w:val="vi-VN"/>
        </w:rPr>
        <w:t xml:space="preserve">2014, </w:t>
      </w:r>
      <w:proofErr w:type="spellStart"/>
      <w:r w:rsidRPr="00BC0C35">
        <w:rPr>
          <w:rFonts w:ascii="Times New Roman" w:eastAsia="Times New Roman" w:hAnsi="Times New Roman" w:cs="Times New Roman"/>
          <w:sz w:val="28"/>
          <w:szCs w:val="28"/>
        </w:rPr>
        <w:t>được</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Quốc</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hội</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khóa</w:t>
      </w:r>
      <w:proofErr w:type="spellEnd"/>
      <w:r w:rsidRPr="00BC0C35">
        <w:rPr>
          <w:rFonts w:ascii="Times New Roman" w:eastAsia="Times New Roman" w:hAnsi="Times New Roman" w:cs="Times New Roman"/>
          <w:sz w:val="28"/>
          <w:szCs w:val="28"/>
        </w:rPr>
        <w:t xml:space="preserve"> XIII</w:t>
      </w:r>
      <w:ins w:id="2" w:author="Admin" w:date="2024-04-25T16:30:00Z">
        <w:r w:rsidR="00B855A2">
          <w:rPr>
            <w:rFonts w:ascii="Times New Roman" w:eastAsia="Times New Roman" w:hAnsi="Times New Roman" w:cs="Times New Roman"/>
            <w:sz w:val="28"/>
            <w:szCs w:val="28"/>
          </w:rPr>
          <w:t xml:space="preserve">, </w:t>
        </w:r>
        <w:proofErr w:type="spellStart"/>
        <w:r w:rsidR="00B855A2">
          <w:rPr>
            <w:rFonts w:ascii="Times New Roman" w:eastAsia="Times New Roman" w:hAnsi="Times New Roman" w:cs="Times New Roman"/>
            <w:sz w:val="28"/>
            <w:szCs w:val="28"/>
          </w:rPr>
          <w:t>Kỳ</w:t>
        </w:r>
        <w:proofErr w:type="spellEnd"/>
        <w:r w:rsidR="00B855A2">
          <w:rPr>
            <w:rFonts w:ascii="Times New Roman" w:eastAsia="Times New Roman" w:hAnsi="Times New Roman" w:cs="Times New Roman"/>
            <w:sz w:val="28"/>
            <w:szCs w:val="28"/>
          </w:rPr>
          <w:t xml:space="preserve"> </w:t>
        </w:r>
        <w:proofErr w:type="spellStart"/>
        <w:r w:rsidR="00B855A2">
          <w:rPr>
            <w:rFonts w:ascii="Times New Roman" w:eastAsia="Times New Roman" w:hAnsi="Times New Roman" w:cs="Times New Roman"/>
            <w:sz w:val="28"/>
            <w:szCs w:val="28"/>
          </w:rPr>
          <w:t>họp</w:t>
        </w:r>
        <w:proofErr w:type="spellEnd"/>
        <w:r w:rsidR="00B855A2">
          <w:rPr>
            <w:rFonts w:ascii="Times New Roman" w:eastAsia="Times New Roman" w:hAnsi="Times New Roman" w:cs="Times New Roman"/>
            <w:sz w:val="28"/>
            <w:szCs w:val="28"/>
          </w:rPr>
          <w:t xml:space="preserve"> </w:t>
        </w:r>
        <w:proofErr w:type="spellStart"/>
        <w:r w:rsidR="00B855A2">
          <w:rPr>
            <w:rFonts w:ascii="Times New Roman" w:eastAsia="Times New Roman" w:hAnsi="Times New Roman" w:cs="Times New Roman"/>
            <w:sz w:val="28"/>
            <w:szCs w:val="28"/>
          </w:rPr>
          <w:t>thứ</w:t>
        </w:r>
        <w:proofErr w:type="spellEnd"/>
        <w:r w:rsidR="00B855A2">
          <w:rPr>
            <w:rFonts w:ascii="Times New Roman" w:eastAsia="Times New Roman" w:hAnsi="Times New Roman" w:cs="Times New Roman"/>
            <w:sz w:val="28"/>
            <w:szCs w:val="28"/>
          </w:rPr>
          <w:t xml:space="preserve"> 8</w:t>
        </w:r>
      </w:ins>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thông</w:t>
      </w:r>
      <w:proofErr w:type="spellEnd"/>
      <w:r w:rsidRPr="00BC0C35">
        <w:rPr>
          <w:rFonts w:ascii="Times New Roman" w:eastAsia="Times New Roman" w:hAnsi="Times New Roman" w:cs="Times New Roman"/>
          <w:sz w:val="28"/>
          <w:szCs w:val="28"/>
        </w:rPr>
        <w:t xml:space="preserve"> qua</w:t>
      </w:r>
      <w:r w:rsidRPr="00BC0C35">
        <w:rPr>
          <w:rFonts w:ascii="Times New Roman" w:eastAsia="Times New Roman" w:hAnsi="Times New Roman" w:cs="Times New Roman"/>
          <w:sz w:val="28"/>
          <w:szCs w:val="28"/>
          <w:lang w:val="vi-VN"/>
        </w:rPr>
        <w:t xml:space="preserve"> vào ngày 25/11/2014, đã điều chỉnh hầu hết các vấn đề liên quan đến lĩnh vực </w:t>
      </w:r>
      <w:proofErr w:type="spellStart"/>
      <w:r w:rsidRPr="00BC0C35">
        <w:rPr>
          <w:rFonts w:ascii="Times New Roman" w:eastAsia="Times New Roman" w:hAnsi="Times New Roman" w:cs="Times New Roman"/>
          <w:sz w:val="28"/>
          <w:szCs w:val="28"/>
        </w:rPr>
        <w:t>kinh</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doanh</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bất</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động</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sản</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như</w:t>
      </w:r>
      <w:proofErr w:type="spellEnd"/>
      <w:r w:rsidRPr="00BC0C35">
        <w:rPr>
          <w:rFonts w:ascii="Times New Roman" w:eastAsia="Times New Roman" w:hAnsi="Times New Roman" w:cs="Times New Roman"/>
          <w:sz w:val="28"/>
          <w:szCs w:val="28"/>
          <w:lang w:val="vi-VN"/>
        </w:rPr>
        <w:t>:</w:t>
      </w:r>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Kinh</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doanh</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nhà</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công</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trình</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xây</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dựng</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có</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sẵn</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và</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hình</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thành</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trong</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tương</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lai</w:t>
      </w:r>
      <w:proofErr w:type="spellEnd"/>
      <w:r w:rsidRPr="00BC0C35">
        <w:rPr>
          <w:rFonts w:ascii="Times New Roman" w:eastAsia="Times New Roman" w:hAnsi="Times New Roman" w:cs="Times New Roman"/>
          <w:sz w:val="28"/>
          <w:szCs w:val="28"/>
          <w:lang w:val="vi-VN"/>
        </w:rPr>
        <w:t>;</w:t>
      </w:r>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kinh</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doanh</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quyền</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sử</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dụng</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đất</w:t>
      </w:r>
      <w:proofErr w:type="spellEnd"/>
      <w:r w:rsidRPr="00BC0C35">
        <w:rPr>
          <w:rFonts w:ascii="Times New Roman" w:eastAsia="Times New Roman" w:hAnsi="Times New Roman" w:cs="Times New Roman"/>
          <w:sz w:val="28"/>
          <w:szCs w:val="28"/>
          <w:lang w:val="vi-VN"/>
        </w:rPr>
        <w:t>;</w:t>
      </w:r>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kinh</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doanh</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dịch</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vụ</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bất</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động</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sản</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chuyển</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nhượng</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toàn</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bộ</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hoặc</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một</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phần</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dự</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án</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bất</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động</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sản</w:t>
      </w:r>
      <w:proofErr w:type="spellEnd"/>
      <w:r w:rsidRPr="00BC0C35">
        <w:rPr>
          <w:rFonts w:ascii="Times New Roman" w:eastAsia="Times New Roman" w:hAnsi="Times New Roman" w:cs="Times New Roman"/>
          <w:sz w:val="28"/>
          <w:szCs w:val="28"/>
          <w:lang w:val="vi-VN"/>
        </w:rPr>
        <w:t xml:space="preserve">; </w:t>
      </w:r>
      <w:proofErr w:type="spellStart"/>
      <w:r w:rsidRPr="00BC0C35">
        <w:rPr>
          <w:rFonts w:ascii="Times New Roman" w:eastAsia="Times New Roman" w:hAnsi="Times New Roman" w:cs="Times New Roman"/>
          <w:sz w:val="28"/>
          <w:szCs w:val="28"/>
        </w:rPr>
        <w:t>hợp</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đồng</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kinh</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doanh</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bất</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động</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sản</w:t>
      </w:r>
      <w:proofErr w:type="spellEnd"/>
      <w:r w:rsidRPr="00BC0C35">
        <w:rPr>
          <w:rFonts w:ascii="Times New Roman" w:eastAsia="Times New Roman" w:hAnsi="Times New Roman" w:cs="Times New Roman"/>
          <w:sz w:val="28"/>
          <w:szCs w:val="28"/>
          <w:lang w:val="vi-VN"/>
        </w:rPr>
        <w:t xml:space="preserve">; </w:t>
      </w:r>
      <w:proofErr w:type="spellStart"/>
      <w:r w:rsidRPr="00BC0C35">
        <w:rPr>
          <w:rFonts w:ascii="Times New Roman" w:eastAsia="Times New Roman" w:hAnsi="Times New Roman" w:cs="Times New Roman"/>
          <w:sz w:val="28"/>
          <w:szCs w:val="28"/>
        </w:rPr>
        <w:t>giao</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dịch</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bán</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cho</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thuê</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cho</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thuê</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mua</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nhà</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công</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trình</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xây</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dựng</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chuyển</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nhượng</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quyền</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sử</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dụng</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đất</w:t>
      </w:r>
      <w:proofErr w:type="spellEnd"/>
      <w:r w:rsidRPr="00BC0C35">
        <w:rPr>
          <w:rFonts w:ascii="Times New Roman" w:eastAsia="Times New Roman" w:hAnsi="Times New Roman" w:cs="Times New Roman"/>
          <w:sz w:val="28"/>
          <w:szCs w:val="28"/>
          <w:lang w:val="vi-VN"/>
        </w:rPr>
        <w:t>;</w:t>
      </w:r>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đào</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tạo</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về</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bất</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động</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sản</w:t>
      </w:r>
      <w:proofErr w:type="spellEnd"/>
      <w:r w:rsidRPr="00BC0C35">
        <w:rPr>
          <w:rFonts w:ascii="Times New Roman" w:eastAsia="Times New Roman" w:hAnsi="Times New Roman" w:cs="Times New Roman"/>
          <w:sz w:val="28"/>
          <w:szCs w:val="28"/>
          <w:lang w:val="vi-VN"/>
        </w:rPr>
        <w:t>;</w:t>
      </w:r>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quản</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lý</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nhà</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nước</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về</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kinh</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doanh</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bất</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động</w:t>
      </w:r>
      <w:proofErr w:type="spellEnd"/>
      <w:r w:rsidRPr="00BC0C35">
        <w:rPr>
          <w:rFonts w:ascii="Times New Roman" w:eastAsia="Times New Roman" w:hAnsi="Times New Roman" w:cs="Times New Roman"/>
          <w:sz w:val="28"/>
          <w:szCs w:val="28"/>
        </w:rPr>
        <w:t xml:space="preserve"> </w:t>
      </w:r>
      <w:proofErr w:type="spellStart"/>
      <w:r w:rsidRPr="00BC0C35">
        <w:rPr>
          <w:rFonts w:ascii="Times New Roman" w:eastAsia="Times New Roman" w:hAnsi="Times New Roman" w:cs="Times New Roman"/>
          <w:sz w:val="28"/>
          <w:szCs w:val="28"/>
        </w:rPr>
        <w:t>sản</w:t>
      </w:r>
      <w:proofErr w:type="spellEnd"/>
      <w:r w:rsidRPr="00BC0C35">
        <w:rPr>
          <w:rFonts w:ascii="Times New Roman" w:eastAsia="Times New Roman" w:hAnsi="Times New Roman" w:cs="Times New Roman"/>
          <w:sz w:val="28"/>
          <w:szCs w:val="28"/>
        </w:rPr>
        <w:t>.</w:t>
      </w:r>
      <w:r w:rsidRPr="00BC0C35">
        <w:rPr>
          <w:rFonts w:ascii="Times New Roman" w:eastAsia="Times New Roman" w:hAnsi="Times New Roman" w:cs="Times New Roman"/>
          <w:sz w:val="28"/>
          <w:szCs w:val="28"/>
          <w:lang w:val="vi-VN"/>
        </w:rPr>
        <w:t xml:space="preserve"> Luật Kinh doanh bất động sản năm 2014 đã góp phần tạo lập môi trường đầu tư kinh doanh bất động sản, tạo lập thị trường bất động sản công khai, minh bạch, thông thoáng, phát triển lành mạnh, bền vững; tạo thuận lợi tối đa cho nhà đầu tư, doanh nghiệp, người dân tiếp cận các bất động sản đa đạng, đáp ứng nhu cầu kinh doanh, sử dụng, thiết thực phục vụ cuộc sống; phát huy hiệu quả và huy động tối đa các nguồn lực trong nước, ngoài nước đáp ứng nhu cầu, phục vụ cho phát triển kinh tế - xã hội.</w:t>
      </w:r>
    </w:p>
    <w:p w14:paraId="0FEE8C48" w14:textId="77777777" w:rsidR="00BC0C35" w:rsidRPr="00BC0C35" w:rsidRDefault="00BC0C35" w:rsidP="00BC0C35">
      <w:pPr>
        <w:spacing w:before="0" w:line="276" w:lineRule="auto"/>
        <w:ind w:firstLine="720"/>
        <w:rPr>
          <w:rFonts w:ascii="Times New Roman" w:hAnsi="Times New Roman" w:cs="Times New Roman"/>
          <w:spacing w:val="-2"/>
          <w:sz w:val="28"/>
          <w:szCs w:val="28"/>
          <w:lang w:val="vi-VN"/>
        </w:rPr>
      </w:pPr>
      <w:r w:rsidRPr="00BC0C35">
        <w:rPr>
          <w:rFonts w:ascii="Times New Roman" w:hAnsi="Times New Roman" w:cs="Times New Roman"/>
          <w:spacing w:val="-2"/>
          <w:sz w:val="28"/>
          <w:szCs w:val="28"/>
          <w:lang w:val="vi-VN"/>
        </w:rPr>
        <w:t>Sau hơn 08 năm triển khai thực hiện Luật Kinh doanh bất động sản năm 2014, lĩnh vực kinh doanh bất động sản đã đạt được nhiều thành tựu quan trọng, các quy định của pháp luật kinh doanh bất động sản đã tạo cơ sở pháp lý để thúc đẩy phát triển thị trường bất động sản, nhất là góp phần minh bạch, làm lành mạnh thị trường bất động sản, chuẩn hóa hàng hóa bất động sản được giao dịch, năng cao tính chuyên nghiệp của các chủ thể kinh doanh bất động sản và kinh doanh dịch vụ bất động sản. Nhờ có các cơ chế, chính sách về kinh doanh bất động sản đã được ban hành, đến nay đã có hàng trăm nghìn doanh nghiệp kinh doanh bất động sản, hàng chục nghìn cá nhân hành nghề môi giới bất động sản, có được hành lang pháp lý rõ ràng, minh bạch, thuận lợi, hiệu quả để vận hành, hoạt động; góp phần thúc đẩy tăng trưởng, phát triển kinh tế - xã hội của đất nước.</w:t>
      </w:r>
    </w:p>
    <w:p w14:paraId="4D88556F" w14:textId="0DB4306C"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 xml:space="preserve">Tuy nhiên, bên cạnh các kết quả đã đạt được nêu trên thì lĩnh vực </w:t>
      </w:r>
      <w:r w:rsidRPr="00BC0C35">
        <w:rPr>
          <w:rFonts w:ascii="Times New Roman" w:hAnsi="Times New Roman" w:cs="Times New Roman"/>
          <w:spacing w:val="-2"/>
          <w:sz w:val="28"/>
          <w:szCs w:val="28"/>
          <w:lang w:val="vi-VN"/>
        </w:rPr>
        <w:t>kinh doanh bất động sản</w:t>
      </w:r>
      <w:r w:rsidRPr="00BC0C35">
        <w:rPr>
          <w:rFonts w:ascii="Times New Roman" w:hAnsi="Times New Roman" w:cs="Times New Roman"/>
          <w:sz w:val="28"/>
          <w:szCs w:val="28"/>
          <w:lang w:val="vi-VN"/>
        </w:rPr>
        <w:t xml:space="preserve"> cũng xuất hiện một số tồn tại, vướng mắc, gây khó khăn </w:t>
      </w:r>
      <w:r w:rsidRPr="00BC0C35">
        <w:rPr>
          <w:rFonts w:ascii="Times New Roman" w:hAnsi="Times New Roman" w:cs="Times New Roman"/>
          <w:sz w:val="28"/>
          <w:szCs w:val="28"/>
          <w:lang w:val="vi-VN"/>
        </w:rPr>
        <w:lastRenderedPageBreak/>
        <w:t xml:space="preserve">trong quá trình thực hiện cũng như cần thiết phải sửa đổi, bổ sung các quy định pháp luật để </w:t>
      </w:r>
      <w:del w:id="3" w:author="tuytm" w:date="2024-04-25T19:09:00Z">
        <w:r w:rsidRPr="00BC0C35" w:rsidDel="00145FC5">
          <w:rPr>
            <w:rFonts w:ascii="Times New Roman" w:hAnsi="Times New Roman" w:cs="Times New Roman"/>
            <w:sz w:val="28"/>
            <w:szCs w:val="28"/>
            <w:lang w:val="vi-VN"/>
          </w:rPr>
          <w:delText xml:space="preserve">đảm </w:delText>
        </w:r>
      </w:del>
      <w:r w:rsidRPr="00BC0C35">
        <w:rPr>
          <w:rFonts w:ascii="Times New Roman" w:hAnsi="Times New Roman" w:cs="Times New Roman"/>
          <w:sz w:val="28"/>
          <w:szCs w:val="28"/>
          <w:lang w:val="vi-VN"/>
        </w:rPr>
        <w:t>bảo</w:t>
      </w:r>
      <w:ins w:id="4" w:author="tuytm" w:date="2024-04-25T19:09:00Z">
        <w:r w:rsidR="00145FC5">
          <w:rPr>
            <w:rFonts w:ascii="Times New Roman" w:hAnsi="Times New Roman" w:cs="Times New Roman"/>
            <w:sz w:val="28"/>
            <w:szCs w:val="28"/>
          </w:rPr>
          <w:t xml:space="preserve"> </w:t>
        </w:r>
        <w:proofErr w:type="spellStart"/>
        <w:r w:rsidR="00145FC5">
          <w:rPr>
            <w:rFonts w:ascii="Times New Roman" w:hAnsi="Times New Roman" w:cs="Times New Roman"/>
            <w:sz w:val="28"/>
            <w:szCs w:val="28"/>
          </w:rPr>
          <w:t>đảm</w:t>
        </w:r>
      </w:ins>
      <w:proofErr w:type="spellEnd"/>
      <w:r w:rsidRPr="00BC0C35">
        <w:rPr>
          <w:rFonts w:ascii="Times New Roman" w:hAnsi="Times New Roman" w:cs="Times New Roman"/>
          <w:sz w:val="28"/>
          <w:szCs w:val="28"/>
          <w:lang w:val="vi-VN"/>
        </w:rPr>
        <w:t xml:space="preserve"> phù hợp với yêu cầu thực tiễn của hoạt động kinh doanh bất động sản, bảo đảm đồng bộ, thống nhất với các Luật mới được ban hành hoặc chuẩn bị được ban hành. </w:t>
      </w:r>
    </w:p>
    <w:p w14:paraId="024274C5" w14:textId="1694617B" w:rsidR="00BC0C35" w:rsidRPr="00BC0C35" w:rsidRDefault="00BC0C35" w:rsidP="00BC0C35">
      <w:pPr>
        <w:spacing w:before="0" w:line="276" w:lineRule="auto"/>
        <w:ind w:firstLine="720"/>
        <w:rPr>
          <w:rFonts w:ascii="Times New Roman" w:eastAsia="Times New Roman" w:hAnsi="Times New Roman" w:cs="Times New Roman"/>
          <w:spacing w:val="-4"/>
          <w:sz w:val="28"/>
          <w:szCs w:val="28"/>
          <w:lang w:val="vi-VN"/>
        </w:rPr>
      </w:pPr>
      <w:r w:rsidRPr="00BC0C35">
        <w:rPr>
          <w:rFonts w:ascii="Times New Roman" w:hAnsi="Times New Roman" w:cs="Times New Roman"/>
          <w:spacing w:val="-4"/>
          <w:sz w:val="28"/>
          <w:szCs w:val="28"/>
          <w:lang w:val="vi-VN"/>
        </w:rPr>
        <w:t>Do đó, để khắc phục những tồn tại, hạn chế của Luật Kinh doanh bất động sản năm 2014, đáp ứng yêu cầu thực tiễn của hoạt động kinh doanh bất động sản, đồng thời</w:t>
      </w:r>
      <w:del w:id="5" w:author="tuytm" w:date="2024-04-25T19:10:00Z">
        <w:r w:rsidRPr="00BC0C35" w:rsidDel="002E115A">
          <w:rPr>
            <w:rFonts w:ascii="Times New Roman" w:hAnsi="Times New Roman" w:cs="Times New Roman"/>
            <w:spacing w:val="-4"/>
            <w:sz w:val="28"/>
            <w:szCs w:val="28"/>
            <w:lang w:val="vi-VN"/>
          </w:rPr>
          <w:delText xml:space="preserve"> để </w:delText>
        </w:r>
      </w:del>
      <w:ins w:id="6" w:author="tuytm" w:date="2024-04-25T19:10:00Z">
        <w:r w:rsidR="002E115A">
          <w:rPr>
            <w:rFonts w:ascii="Times New Roman" w:hAnsi="Times New Roman" w:cs="Times New Roman"/>
            <w:spacing w:val="-4"/>
            <w:sz w:val="28"/>
            <w:szCs w:val="28"/>
          </w:rPr>
          <w:t xml:space="preserve"> </w:t>
        </w:r>
      </w:ins>
      <w:r w:rsidRPr="00BC0C35">
        <w:rPr>
          <w:rFonts w:ascii="Times New Roman" w:hAnsi="Times New Roman" w:cs="Times New Roman"/>
          <w:spacing w:val="-4"/>
          <w:sz w:val="28"/>
          <w:szCs w:val="28"/>
          <w:lang w:val="vi-VN"/>
        </w:rPr>
        <w:t>thể chế các chủ trương, chính sách của Đảng</w:t>
      </w:r>
      <w:del w:id="7" w:author="tuytm" w:date="2024-04-25T19:10:00Z">
        <w:r w:rsidRPr="00BC0C35" w:rsidDel="00A742C3">
          <w:rPr>
            <w:rFonts w:ascii="Times New Roman" w:hAnsi="Times New Roman" w:cs="Times New Roman"/>
            <w:spacing w:val="-4"/>
            <w:sz w:val="28"/>
            <w:szCs w:val="28"/>
            <w:lang w:val="vi-VN"/>
          </w:rPr>
          <w:delText xml:space="preserve"> và Nhà nước</w:delText>
        </w:r>
      </w:del>
      <w:r w:rsidRPr="00BC0C35">
        <w:rPr>
          <w:rFonts w:ascii="Times New Roman" w:hAnsi="Times New Roman" w:cs="Times New Roman"/>
          <w:spacing w:val="-4"/>
          <w:sz w:val="28"/>
          <w:szCs w:val="28"/>
          <w:lang w:val="vi-VN"/>
        </w:rPr>
        <w:t xml:space="preserve"> trong lĩnh vực kinh doanh bất động sản, gồm Nghị quyết số 11-NQ/TW ngày 03/6/2017, Hội nghị lần thứ năm Ban Chấp hành Trung ương khóa XII về hoàn thiện thể chế kinh tế thị trường định hướng xã hội chủ nghĩa; Văn kiện Đại hội đại biểu toàn quốc lần thứ XIII của Đảng; Chiến lược phát triển kinh tế - xã hội 10 năm 2021 - 2030</w:t>
      </w:r>
      <w:del w:id="8" w:author="Admin" w:date="2024-04-25T17:02:00Z">
        <w:r w:rsidRPr="00BC0C35" w:rsidDel="00806E58">
          <w:rPr>
            <w:rFonts w:ascii="Times New Roman" w:hAnsi="Times New Roman" w:cs="Times New Roman"/>
            <w:spacing w:val="-4"/>
            <w:sz w:val="28"/>
            <w:szCs w:val="28"/>
            <w:lang w:val="vi-VN"/>
          </w:rPr>
          <w:delText>,</w:delText>
        </w:r>
      </w:del>
      <w:r w:rsidRPr="00BC0C35">
        <w:rPr>
          <w:rFonts w:ascii="Times New Roman" w:hAnsi="Times New Roman" w:cs="Times New Roman"/>
          <w:spacing w:val="-4"/>
          <w:sz w:val="28"/>
          <w:szCs w:val="28"/>
          <w:lang w:val="vi-VN"/>
        </w:rPr>
        <w:t xml:space="preserve"> </w:t>
      </w:r>
      <w:r w:rsidRPr="00BC0C35">
        <w:rPr>
          <w:rFonts w:ascii="Times New Roman" w:hAnsi="Times New Roman" w:cs="Times New Roman"/>
          <w:spacing w:val="-4"/>
          <w:sz w:val="28"/>
          <w:szCs w:val="28"/>
          <w:shd w:val="clear" w:color="auto" w:fill="FFFFFF"/>
          <w:lang w:val="vi-VN"/>
        </w:rPr>
        <w:t xml:space="preserve">và Kế hoạch phát triển kinh tế - xã hội 05 năm 2021 – 2025; </w:t>
      </w:r>
      <w:r w:rsidRPr="00BC0C35">
        <w:rPr>
          <w:rFonts w:ascii="Times New Roman" w:hAnsi="Times New Roman" w:cs="Times New Roman"/>
          <w:spacing w:val="-4"/>
          <w:sz w:val="28"/>
          <w:szCs w:val="28"/>
          <w:lang w:val="vi-VN" w:eastAsia="vi-VN"/>
        </w:rPr>
        <w:t>Nghị quyết số 26-NQ/TW ngày 19/5/2018, Hội nghị lần thứ bảy Ban chấp hành Trung ương khóa XII về tập trung xây dựng đội ngũ cán bộ các cấp;</w:t>
      </w:r>
      <w:r w:rsidRPr="00BC0C35">
        <w:rPr>
          <w:rFonts w:ascii="Times New Roman" w:eastAsia="Times New Roman" w:hAnsi="Times New Roman" w:cs="Times New Roman"/>
          <w:spacing w:val="-4"/>
          <w:sz w:val="28"/>
          <w:szCs w:val="28"/>
          <w:lang w:val="vi-VN"/>
        </w:rPr>
        <w:t xml:space="preserve"> Nghị quyết số 18-NQ/TW ngày 16/6/2022 về </w:t>
      </w:r>
      <w:r w:rsidRPr="00BC0C35">
        <w:rPr>
          <w:rFonts w:ascii="Times New Roman" w:eastAsia="Times New Roman" w:hAnsi="Times New Roman" w:cs="Times New Roman"/>
          <w:i/>
          <w:spacing w:val="-4"/>
          <w:sz w:val="28"/>
          <w:szCs w:val="28"/>
          <w:lang w:val="vi-VN"/>
        </w:rPr>
        <w:t>“</w:t>
      </w:r>
      <w:r w:rsidRPr="00BC0C35">
        <w:rPr>
          <w:rFonts w:ascii="Times New Roman" w:eastAsia="Times New Roman" w:hAnsi="Times New Roman" w:cs="Times New Roman"/>
          <w:spacing w:val="-4"/>
          <w:sz w:val="28"/>
          <w:szCs w:val="28"/>
          <w:lang w:val="vi-VN"/>
        </w:rPr>
        <w:t>tiếp tục đổi mới, hoàn thiện thể chế, chính sách, nâng cao hiệu lực, hiệu quả quản lý và sử dụng đất, tạo động lực đưa nước ta trở thành nước phát triển có thu nhập cao</w:t>
      </w:r>
      <w:r w:rsidRPr="00BC0C35">
        <w:rPr>
          <w:rFonts w:ascii="Times New Roman" w:eastAsia="Times New Roman" w:hAnsi="Times New Roman" w:cs="Times New Roman"/>
          <w:i/>
          <w:spacing w:val="-4"/>
          <w:sz w:val="28"/>
          <w:szCs w:val="28"/>
          <w:lang w:val="vi-VN"/>
        </w:rPr>
        <w:t>”,</w:t>
      </w:r>
      <w:r w:rsidRPr="00BC0C35">
        <w:rPr>
          <w:rFonts w:ascii="Times New Roman" w:eastAsia="Times New Roman" w:hAnsi="Times New Roman" w:cs="Times New Roman"/>
          <w:spacing w:val="-4"/>
          <w:sz w:val="28"/>
          <w:szCs w:val="28"/>
          <w:lang w:val="vi-VN"/>
        </w:rPr>
        <w:t xml:space="preserve"> thì việc sửa đổi Luật Kinh doanh bất động sản năm 2014 là hết sức cần thiết</w:t>
      </w:r>
      <w:r w:rsidRPr="00BC0C35">
        <w:rPr>
          <w:rFonts w:ascii="Times New Roman" w:eastAsia="Times New Roman" w:hAnsi="Times New Roman" w:cs="Times New Roman"/>
          <w:i/>
          <w:spacing w:val="-4"/>
          <w:sz w:val="28"/>
          <w:szCs w:val="28"/>
          <w:lang w:val="vi-VN"/>
        </w:rPr>
        <w:t>.</w:t>
      </w:r>
    </w:p>
    <w:p w14:paraId="4A865D31" w14:textId="77777777" w:rsidR="00BC0C35" w:rsidRPr="00BC0C35" w:rsidRDefault="00BC0C35" w:rsidP="00BC0C35">
      <w:pPr>
        <w:spacing w:before="0" w:line="276" w:lineRule="auto"/>
        <w:ind w:firstLine="720"/>
        <w:rPr>
          <w:rFonts w:ascii="Times New Roman" w:hAnsi="Times New Roman" w:cs="Times New Roman"/>
          <w:b/>
          <w:bCs/>
          <w:sz w:val="28"/>
          <w:szCs w:val="28"/>
          <w:lang w:val="vi-VN"/>
        </w:rPr>
      </w:pPr>
      <w:r w:rsidRPr="00BC0C35">
        <w:rPr>
          <w:rFonts w:ascii="Times New Roman" w:hAnsi="Times New Roman" w:cs="Times New Roman"/>
          <w:b/>
          <w:bCs/>
          <w:sz w:val="28"/>
          <w:szCs w:val="28"/>
          <w:lang w:val="vi-VN"/>
        </w:rPr>
        <w:t>II. QUAN ĐIỂM VÀ MỤC TIÊU XÂY DỰNG LUẬT</w:t>
      </w:r>
    </w:p>
    <w:p w14:paraId="1FB2006A" w14:textId="77777777" w:rsidR="00BC0C35" w:rsidRPr="00BC0C35" w:rsidRDefault="00BC0C35" w:rsidP="00BC0C35">
      <w:pPr>
        <w:spacing w:before="0" w:line="276" w:lineRule="auto"/>
        <w:ind w:firstLine="720"/>
        <w:rPr>
          <w:rFonts w:ascii="Times New Roman" w:hAnsi="Times New Roman" w:cs="Times New Roman"/>
          <w:b/>
          <w:bCs/>
          <w:sz w:val="28"/>
          <w:szCs w:val="28"/>
          <w:lang w:val="vi-VN"/>
        </w:rPr>
      </w:pPr>
      <w:r w:rsidRPr="00BC0C35">
        <w:rPr>
          <w:rFonts w:ascii="Times New Roman" w:hAnsi="Times New Roman" w:cs="Times New Roman"/>
          <w:b/>
          <w:bCs/>
          <w:sz w:val="28"/>
          <w:szCs w:val="28"/>
          <w:lang w:val="vi-VN"/>
        </w:rPr>
        <w:t>1. Quan điểm xây dựng luật</w:t>
      </w:r>
    </w:p>
    <w:p w14:paraId="0AC6A44C" w14:textId="2D340C60" w:rsidR="00BC0C35" w:rsidRPr="00BC0C35" w:rsidRDefault="00BC0C35" w:rsidP="00BC0C35">
      <w:pPr>
        <w:widowControl w:val="0"/>
        <w:spacing w:before="0" w:line="276" w:lineRule="auto"/>
        <w:ind w:firstLine="720"/>
        <w:rPr>
          <w:rFonts w:ascii="Times New Roman" w:eastAsia="Times New Roman" w:hAnsi="Times New Roman" w:cs="Times New Roman"/>
          <w:sz w:val="28"/>
          <w:szCs w:val="28"/>
          <w:lang w:val="vi-VN"/>
        </w:rPr>
      </w:pPr>
      <w:r w:rsidRPr="00BC0C35">
        <w:rPr>
          <w:rFonts w:ascii="Times New Roman" w:eastAsia="Times New Roman" w:hAnsi="Times New Roman" w:cs="Times New Roman"/>
          <w:sz w:val="28"/>
          <w:szCs w:val="28"/>
          <w:lang w:val="vi-VN"/>
        </w:rPr>
        <w:t>- Bám sát các nội dung trong các Nghị quyết, chủ trương, đường lối của Đảng có liên quan đến lĩnh vực thị trường bất động sản. Thể chế hóa đầy đủ, kịp thời các quan điểm, chủ trương của Đảng về quản lý và phát triển thị trường</w:t>
      </w:r>
      <w:ins w:id="9" w:author="tuytm" w:date="2024-04-25T19:16:00Z">
        <w:r w:rsidR="00D66B17">
          <w:rPr>
            <w:rFonts w:ascii="Times New Roman" w:eastAsia="Times New Roman" w:hAnsi="Times New Roman" w:cs="Times New Roman"/>
            <w:sz w:val="28"/>
            <w:szCs w:val="28"/>
          </w:rPr>
          <w:t xml:space="preserve"> </w:t>
        </w:r>
      </w:ins>
      <w:r w:rsidRPr="00BC0C35">
        <w:rPr>
          <w:rFonts w:ascii="Times New Roman" w:eastAsia="Times New Roman" w:hAnsi="Times New Roman" w:cs="Times New Roman"/>
          <w:sz w:val="28"/>
          <w:szCs w:val="28"/>
          <w:lang w:val="vi-VN"/>
        </w:rPr>
        <w:t>bất động sản.</w:t>
      </w:r>
    </w:p>
    <w:p w14:paraId="0199BD86" w14:textId="77777777" w:rsidR="00BC0C35" w:rsidRPr="00BC0C35" w:rsidRDefault="00BC0C35" w:rsidP="00BC0C35">
      <w:pPr>
        <w:widowControl w:val="0"/>
        <w:spacing w:before="0" w:line="276" w:lineRule="auto"/>
        <w:ind w:firstLine="720"/>
        <w:rPr>
          <w:rFonts w:ascii="Times New Roman" w:eastAsia="Times New Roman" w:hAnsi="Times New Roman" w:cs="Times New Roman"/>
          <w:sz w:val="28"/>
          <w:szCs w:val="28"/>
          <w:lang w:val="vi-VN"/>
        </w:rPr>
      </w:pPr>
      <w:r w:rsidRPr="00BC0C35">
        <w:rPr>
          <w:rFonts w:ascii="Times New Roman" w:eastAsia="Times New Roman" w:hAnsi="Times New Roman" w:cs="Times New Roman"/>
          <w:sz w:val="28"/>
          <w:szCs w:val="28"/>
          <w:lang w:val="vi-VN"/>
        </w:rPr>
        <w:t xml:space="preserve">- Kế thừa các quy định hiện hành đang còn phù hợp, đồng thời luật hóa các quy định liên quan đến phát triển, quản lý, vận hành thị trường bất động sản đã chứng minh tính hiệu quả trong thực tiễn. Giải quyết tình trạng chồng chéo, mâu thuẫn trong các chính sách, pháp luật có liên quan đến bất động sản như đất đai, đầu tư, tài chính, tín dụng v.v... </w:t>
      </w:r>
    </w:p>
    <w:p w14:paraId="02085CDB" w14:textId="77777777" w:rsidR="00BC0C35" w:rsidRPr="00BC0C35" w:rsidRDefault="00BC0C35" w:rsidP="00BC0C35">
      <w:pPr>
        <w:widowControl w:val="0"/>
        <w:spacing w:before="0" w:line="276" w:lineRule="auto"/>
        <w:ind w:firstLine="720"/>
        <w:rPr>
          <w:rFonts w:ascii="Times New Roman" w:eastAsia="Times New Roman" w:hAnsi="Times New Roman" w:cs="Times New Roman"/>
          <w:sz w:val="28"/>
          <w:szCs w:val="28"/>
          <w:lang w:val="vi-VN"/>
        </w:rPr>
      </w:pPr>
      <w:r w:rsidRPr="00BC0C35">
        <w:rPr>
          <w:rFonts w:ascii="Times New Roman" w:eastAsia="Times New Roman" w:hAnsi="Times New Roman" w:cs="Times New Roman"/>
          <w:sz w:val="28"/>
          <w:szCs w:val="28"/>
          <w:lang w:val="vi-VN"/>
        </w:rPr>
        <w:t>- Đẩy mạnh phân cấp, phân quyền, cải cách thủ tục hành chính, chuyển trọng tâm từ quản lý bằng các công cụ hành chính sang sử dụng hiệu quả các công cụ kinh tế để thúc đẩy phát triển thị trường bất động sản. Tăng cường vai trò của chính quyền địa phương trong việc quản lý hoạt động kinh doanh bất động sản.</w:t>
      </w:r>
    </w:p>
    <w:p w14:paraId="15DEE041" w14:textId="77777777" w:rsidR="00BC0C35" w:rsidRPr="00BC0C35" w:rsidRDefault="00BC0C35" w:rsidP="00BC0C35">
      <w:pPr>
        <w:widowControl w:val="0"/>
        <w:spacing w:before="0" w:line="276" w:lineRule="auto"/>
        <w:ind w:firstLine="720"/>
        <w:rPr>
          <w:rFonts w:ascii="Times New Roman" w:eastAsia="Times New Roman" w:hAnsi="Times New Roman" w:cs="Times New Roman"/>
          <w:b/>
          <w:bCs/>
          <w:sz w:val="28"/>
          <w:szCs w:val="28"/>
          <w:lang w:val="vi-VN"/>
        </w:rPr>
      </w:pPr>
      <w:r w:rsidRPr="00BC0C35">
        <w:rPr>
          <w:rFonts w:ascii="Times New Roman" w:eastAsia="Times New Roman" w:hAnsi="Times New Roman" w:cs="Times New Roman"/>
          <w:b/>
          <w:bCs/>
          <w:sz w:val="28"/>
          <w:szCs w:val="28"/>
          <w:lang w:val="vi-VN"/>
        </w:rPr>
        <w:t xml:space="preserve">2. Mục tiêu </w:t>
      </w:r>
    </w:p>
    <w:p w14:paraId="224DE069" w14:textId="0008CB9F" w:rsidR="00BC0C35" w:rsidRDefault="00BC0C35" w:rsidP="00BC0C35">
      <w:pPr>
        <w:tabs>
          <w:tab w:val="left" w:pos="540"/>
        </w:tabs>
        <w:spacing w:before="0" w:line="276" w:lineRule="auto"/>
        <w:ind w:firstLine="720"/>
        <w:rPr>
          <w:rFonts w:ascii="Times New Roman" w:hAnsi="Times New Roman" w:cs="Times New Roman"/>
          <w:spacing w:val="-2"/>
          <w:sz w:val="28"/>
          <w:szCs w:val="28"/>
          <w:lang w:val="vi-VN"/>
        </w:rPr>
      </w:pPr>
      <w:r w:rsidRPr="00BC0C35">
        <w:rPr>
          <w:rFonts w:ascii="Times New Roman" w:hAnsi="Times New Roman" w:cs="Times New Roman"/>
          <w:sz w:val="28"/>
          <w:szCs w:val="28"/>
          <w:lang w:val="vi-VN"/>
        </w:rPr>
        <w:t xml:space="preserve">Xây dựng Luật Kinh doanh bất động sản (sửa đổi) nhằm kịp thời thể chế hóa các chủ trương, đường lối của Đảng, chính sách của Nhà nước trong việc phát triển và quản lý chặt chẽ thị trường bất động sản; hoàn thiện cơ chế, chính sách, phát triển lành mạnh, bền vững và vận hành thông suốt thị trường bất động sản; vận hành đồng bộ thị trường quyền sử dụng đất, thị trường lao động, thị </w:t>
      </w:r>
      <w:r w:rsidRPr="00BC0C35">
        <w:rPr>
          <w:rFonts w:ascii="Times New Roman" w:hAnsi="Times New Roman" w:cs="Times New Roman"/>
          <w:sz w:val="28"/>
          <w:szCs w:val="28"/>
          <w:lang w:val="vi-VN"/>
        </w:rPr>
        <w:lastRenderedPageBreak/>
        <w:t xml:space="preserve">trường bất động sản; </w:t>
      </w:r>
      <w:del w:id="10" w:author="tuytm" w:date="2024-04-25T19:16:00Z">
        <w:r w:rsidRPr="00BC0C35" w:rsidDel="00F01CE7">
          <w:rPr>
            <w:rFonts w:ascii="Times New Roman" w:hAnsi="Times New Roman" w:cs="Times New Roman"/>
            <w:spacing w:val="-2"/>
            <w:sz w:val="28"/>
            <w:szCs w:val="28"/>
            <w:lang w:val="vi-VN"/>
          </w:rPr>
          <w:delText xml:space="preserve">đảm </w:delText>
        </w:r>
      </w:del>
      <w:r w:rsidRPr="00BC0C35">
        <w:rPr>
          <w:rFonts w:ascii="Times New Roman" w:hAnsi="Times New Roman" w:cs="Times New Roman"/>
          <w:spacing w:val="-2"/>
          <w:sz w:val="28"/>
          <w:szCs w:val="28"/>
          <w:lang w:val="vi-VN"/>
        </w:rPr>
        <w:t>bảo</w:t>
      </w:r>
      <w:ins w:id="11" w:author="tuytm" w:date="2024-04-25T19:17:00Z">
        <w:r w:rsidR="00F01CE7">
          <w:rPr>
            <w:rFonts w:ascii="Times New Roman" w:hAnsi="Times New Roman" w:cs="Times New Roman"/>
            <w:spacing w:val="-2"/>
            <w:sz w:val="28"/>
            <w:szCs w:val="28"/>
          </w:rPr>
          <w:t xml:space="preserve"> </w:t>
        </w:r>
        <w:proofErr w:type="spellStart"/>
        <w:r w:rsidR="00F01CE7">
          <w:rPr>
            <w:rFonts w:ascii="Times New Roman" w:hAnsi="Times New Roman" w:cs="Times New Roman"/>
            <w:spacing w:val="-2"/>
            <w:sz w:val="28"/>
            <w:szCs w:val="28"/>
          </w:rPr>
          <w:t>đảm</w:t>
        </w:r>
      </w:ins>
      <w:proofErr w:type="spellEnd"/>
      <w:r w:rsidRPr="00BC0C35">
        <w:rPr>
          <w:rFonts w:ascii="Times New Roman" w:hAnsi="Times New Roman" w:cs="Times New Roman"/>
          <w:spacing w:val="-2"/>
          <w:sz w:val="28"/>
          <w:szCs w:val="28"/>
          <w:lang w:val="vi-VN"/>
        </w:rPr>
        <w:t xml:space="preserve"> thị trường bất động sản phát triển ổn định, lành mạnh, công khai, minh bạch.</w:t>
      </w:r>
    </w:p>
    <w:p w14:paraId="20A6EF94" w14:textId="77777777" w:rsidR="00BC0C35" w:rsidRPr="00BC0C35" w:rsidRDefault="00BC0C35" w:rsidP="00BC0C35">
      <w:pPr>
        <w:tabs>
          <w:tab w:val="left" w:pos="540"/>
        </w:tabs>
        <w:spacing w:before="0" w:line="276" w:lineRule="auto"/>
        <w:ind w:firstLine="720"/>
        <w:rPr>
          <w:rFonts w:ascii="Times New Roman" w:hAnsi="Times New Roman" w:cs="Times New Roman"/>
          <w:spacing w:val="-2"/>
          <w:sz w:val="28"/>
          <w:szCs w:val="28"/>
          <w:lang w:val="vi-VN"/>
        </w:rPr>
      </w:pPr>
      <w:r w:rsidRPr="00BC0C35">
        <w:rPr>
          <w:rFonts w:ascii="Times New Roman" w:hAnsi="Times New Roman" w:cs="Times New Roman"/>
          <w:sz w:val="28"/>
          <w:szCs w:val="28"/>
          <w:lang w:val="vi-VN"/>
        </w:rPr>
        <w:t xml:space="preserve">Sửa đổi, hoàn thiện các quy định của Luật Kinh doanh bất động sản năm 2014 cho phù hợp với tình hình thực tế, tháo gỡ các tồn tại, hạn chế, bảo đảm tính hợp hiến, sự thống nhất, đồng bộ giữa quy định của Luật Kinh doanh bất động sản (sửa đổi) với các luật khác có liên quan. </w:t>
      </w:r>
    </w:p>
    <w:p w14:paraId="3F41D147" w14:textId="77777777" w:rsidR="00BC0C35" w:rsidRPr="00BC0C35" w:rsidRDefault="00BC0C35" w:rsidP="00BC0C35">
      <w:pPr>
        <w:widowControl w:val="0"/>
        <w:spacing w:before="0" w:line="276" w:lineRule="auto"/>
        <w:ind w:firstLine="720"/>
        <w:rPr>
          <w:rFonts w:ascii="Times New Roman" w:eastAsia="Times New Roman" w:hAnsi="Times New Roman" w:cs="Times New Roman"/>
          <w:b/>
          <w:bCs/>
          <w:sz w:val="28"/>
          <w:szCs w:val="28"/>
          <w:lang w:val="vi-VN"/>
        </w:rPr>
      </w:pPr>
      <w:r w:rsidRPr="00BC0C35">
        <w:rPr>
          <w:rFonts w:ascii="Times New Roman" w:eastAsia="Times New Roman" w:hAnsi="Times New Roman" w:cs="Times New Roman"/>
          <w:b/>
          <w:bCs/>
          <w:sz w:val="28"/>
          <w:szCs w:val="28"/>
          <w:lang w:val="vi-VN"/>
        </w:rPr>
        <w:t>III. BỐ CỤC, NỘI DUNG CƠ BẢN CỦA LUẬT</w:t>
      </w:r>
    </w:p>
    <w:p w14:paraId="5B065E15" w14:textId="4E0838C9"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 xml:space="preserve">Luật Kinh doanh bất động sản số 29/2023/QH15 gồm 10 </w:t>
      </w:r>
      <w:ins w:id="12" w:author="tuytm" w:date="2024-04-25T19:18:00Z">
        <w:r w:rsidR="00613292">
          <w:rPr>
            <w:rFonts w:ascii="Times New Roman" w:hAnsi="Times New Roman" w:cs="Times New Roman"/>
            <w:sz w:val="28"/>
            <w:szCs w:val="28"/>
          </w:rPr>
          <w:t>c</w:t>
        </w:r>
      </w:ins>
      <w:del w:id="13" w:author="tuytm" w:date="2024-04-25T19:18:00Z">
        <w:r w:rsidRPr="00BC0C35" w:rsidDel="00613292">
          <w:rPr>
            <w:rFonts w:ascii="Times New Roman" w:hAnsi="Times New Roman" w:cs="Times New Roman"/>
            <w:sz w:val="28"/>
            <w:szCs w:val="28"/>
            <w:lang w:val="vi-VN"/>
          </w:rPr>
          <w:delText>C</w:delText>
        </w:r>
      </w:del>
      <w:r w:rsidRPr="00BC0C35">
        <w:rPr>
          <w:rFonts w:ascii="Times New Roman" w:hAnsi="Times New Roman" w:cs="Times New Roman"/>
          <w:sz w:val="28"/>
          <w:szCs w:val="28"/>
          <w:lang w:val="vi-VN"/>
        </w:rPr>
        <w:t xml:space="preserve">hương với 83 </w:t>
      </w:r>
      <w:ins w:id="14" w:author="tuytm" w:date="2024-04-25T19:18:00Z">
        <w:r w:rsidR="00162576">
          <w:rPr>
            <w:rFonts w:ascii="Times New Roman" w:hAnsi="Times New Roman" w:cs="Times New Roman"/>
            <w:sz w:val="28"/>
            <w:szCs w:val="28"/>
          </w:rPr>
          <w:t>đ</w:t>
        </w:r>
      </w:ins>
      <w:del w:id="15" w:author="tuytm" w:date="2024-04-25T19:18:00Z">
        <w:r w:rsidRPr="00BC0C35" w:rsidDel="00162576">
          <w:rPr>
            <w:rFonts w:ascii="Times New Roman" w:hAnsi="Times New Roman" w:cs="Times New Roman"/>
            <w:sz w:val="28"/>
            <w:szCs w:val="28"/>
            <w:lang w:val="vi-VN"/>
          </w:rPr>
          <w:delText>Đ</w:delText>
        </w:r>
      </w:del>
      <w:r w:rsidRPr="00BC0C35">
        <w:rPr>
          <w:rFonts w:ascii="Times New Roman" w:hAnsi="Times New Roman" w:cs="Times New Roman"/>
          <w:sz w:val="28"/>
          <w:szCs w:val="28"/>
          <w:lang w:val="vi-VN"/>
        </w:rPr>
        <w:t xml:space="preserve">iều, tăng 4 </w:t>
      </w:r>
      <w:ins w:id="16" w:author="tuytm" w:date="2024-04-25T19:18:00Z">
        <w:r w:rsidR="00162576">
          <w:rPr>
            <w:rFonts w:ascii="Times New Roman" w:hAnsi="Times New Roman" w:cs="Times New Roman"/>
            <w:sz w:val="28"/>
            <w:szCs w:val="28"/>
          </w:rPr>
          <w:t>c</w:t>
        </w:r>
      </w:ins>
      <w:del w:id="17" w:author="tuytm" w:date="2024-04-25T19:18:00Z">
        <w:r w:rsidRPr="00BC0C35" w:rsidDel="00162576">
          <w:rPr>
            <w:rFonts w:ascii="Times New Roman" w:hAnsi="Times New Roman" w:cs="Times New Roman"/>
            <w:sz w:val="28"/>
            <w:szCs w:val="28"/>
            <w:lang w:val="vi-VN"/>
          </w:rPr>
          <w:delText>C</w:delText>
        </w:r>
      </w:del>
      <w:r w:rsidRPr="00BC0C35">
        <w:rPr>
          <w:rFonts w:ascii="Times New Roman" w:hAnsi="Times New Roman" w:cs="Times New Roman"/>
          <w:sz w:val="28"/>
          <w:szCs w:val="28"/>
          <w:lang w:val="vi-VN"/>
        </w:rPr>
        <w:t xml:space="preserve">hương và tăng 1 </w:t>
      </w:r>
      <w:ins w:id="18" w:author="tuytm" w:date="2024-04-25T19:18:00Z">
        <w:r w:rsidR="00162576">
          <w:rPr>
            <w:rFonts w:ascii="Times New Roman" w:hAnsi="Times New Roman" w:cs="Times New Roman"/>
            <w:sz w:val="28"/>
            <w:szCs w:val="28"/>
          </w:rPr>
          <w:t>đ</w:t>
        </w:r>
      </w:ins>
      <w:del w:id="19" w:author="tuytm" w:date="2024-04-25T19:18:00Z">
        <w:r w:rsidRPr="00BC0C35" w:rsidDel="00162576">
          <w:rPr>
            <w:rFonts w:ascii="Times New Roman" w:hAnsi="Times New Roman" w:cs="Times New Roman"/>
            <w:sz w:val="28"/>
            <w:szCs w:val="28"/>
            <w:lang w:val="vi-VN"/>
          </w:rPr>
          <w:delText>Đ</w:delText>
        </w:r>
      </w:del>
      <w:r w:rsidRPr="00BC0C35">
        <w:rPr>
          <w:rFonts w:ascii="Times New Roman" w:hAnsi="Times New Roman" w:cs="Times New Roman"/>
          <w:sz w:val="28"/>
          <w:szCs w:val="28"/>
          <w:lang w:val="vi-VN"/>
        </w:rPr>
        <w:t>iều so với Luật Kinh doanh bất động sản 2014.</w:t>
      </w:r>
    </w:p>
    <w:p w14:paraId="1E542027" w14:textId="77777777" w:rsidR="00BC0C35" w:rsidRPr="00BC0C35" w:rsidRDefault="00BC0C35" w:rsidP="00BC0C35">
      <w:pPr>
        <w:spacing w:before="0" w:line="276" w:lineRule="auto"/>
        <w:ind w:firstLine="720"/>
        <w:rPr>
          <w:rFonts w:ascii="Times New Roman" w:hAnsi="Times New Roman" w:cs="Times New Roman"/>
          <w:b/>
          <w:bCs/>
          <w:sz w:val="28"/>
          <w:szCs w:val="28"/>
          <w:lang w:val="vi-VN"/>
        </w:rPr>
      </w:pPr>
      <w:r w:rsidRPr="00BC0C35">
        <w:rPr>
          <w:rFonts w:ascii="Times New Roman" w:hAnsi="Times New Roman" w:cs="Times New Roman"/>
          <w:b/>
          <w:bCs/>
          <w:sz w:val="28"/>
          <w:szCs w:val="28"/>
          <w:lang w:val="vi-VN"/>
        </w:rPr>
        <w:t>1. Phạm vi điều chỉnh và đối tượng áp dụng</w:t>
      </w:r>
    </w:p>
    <w:p w14:paraId="1C622773" w14:textId="77777777" w:rsidR="00BC0C35" w:rsidRPr="00BC0C35" w:rsidRDefault="00BC0C35" w:rsidP="00BC0C35">
      <w:pPr>
        <w:spacing w:before="0" w:line="276" w:lineRule="auto"/>
        <w:ind w:firstLine="720"/>
        <w:rPr>
          <w:rFonts w:ascii="Times New Roman" w:hAnsi="Times New Roman" w:cs="Times New Roman"/>
          <w:b/>
          <w:bCs/>
          <w:i/>
          <w:iCs/>
          <w:sz w:val="28"/>
          <w:szCs w:val="28"/>
          <w:lang w:val="vi-VN"/>
        </w:rPr>
      </w:pPr>
      <w:r w:rsidRPr="00BC0C35">
        <w:rPr>
          <w:rFonts w:ascii="Times New Roman" w:hAnsi="Times New Roman" w:cs="Times New Roman"/>
          <w:b/>
          <w:bCs/>
          <w:i/>
          <w:iCs/>
          <w:sz w:val="28"/>
          <w:szCs w:val="28"/>
          <w:lang w:val="vi-VN"/>
        </w:rPr>
        <w:t>1.1. Phạm vi điều chỉnh</w:t>
      </w:r>
    </w:p>
    <w:p w14:paraId="7C9031DA"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Luật Kinh doanh bất động sản số 29/2023/QH15 quy định về kinh doanh bất động sản; quyền và nghĩa vụ của tổ chức, cá nhân trong kinh doanh bất động sản và quản lý nhà nước về kinh doanh bất động sản.</w:t>
      </w:r>
    </w:p>
    <w:p w14:paraId="42D5788C"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Luật Kinh doanh bất động sản số 29/2023/QH15 không điều chỉnh đối với các trường hợp: (i) Cơ quan, tổ chức bán nhà ở, công trình xây dựng, chuyển nhượng quyền sử dụng đất do phá sản, giải thể, chia, tách; chuyển quyền sở hữu nhà ở, công trình xây dựng, quyền sử dụng đất do chia, tách, hợp nhất, sáp nhập theo quy định của pháp luật; (ii) Cơ quan, tổ chức, đơn vị bán, chuyển nhượng, cho thuê bất động sản là tài sản công theo quy định của pháp luật về quản lý, sử dụng tài sản công; (iii) Tổ chức, cá nhân bán nhà ở, công trình xây dựng, chuyển nhượng quyền sử dụng đất theo bản án, quyết định của Tòa án hoặc phán quyết, quyết định của trọng tài thương mại, quyết định của cơ quan nhà nước có thẩm quyền khi giải quyết tranh chấp; (iv) Tổ chức, cá nhân chuyển nhượng, cho thuê, cho thuê lại quyền sử dụng đất không thuộc trường hợp chủ đầu tư kinh doanh quyền sử dụng đất đã có hạ tầng kỹ thuật trong dự án bất động sản; (v) Việc cho công nhân, người lao động thuê nhà ở xã hội do Tổng Liên đoàn lao động Việt Nam là cơ quan chủ quản dự án đầu tư theo quy định của pháp luật về nhà ở.</w:t>
      </w:r>
    </w:p>
    <w:p w14:paraId="127E728C"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Luật Kinh doanh bất động sản số 29/2023/QH15 điều chỉnh tổ chức tín dụng, chi nhánh ngân hàng nước ngoài, công ty quản lý nợ và khai thác tài sản của tổ chức tín dụng, công ty quản lý tài sản của các tổ chức tín dụng Việt Nam thành lập và hoạt động theo quy định của pháp luật về các tổ chức tín dụng bán nhà ở, công trình xây dựng, chuyển nhượng quyền sử dụng đất, chuyển nhượng dự án bất động sản đang được dùng bảo lãnh, thế chấp để thu hồi nợ theo quy định của pháp luật về các tổ chức tín dụng và pháp luật có liên quan về xử lý tài sản bảo đảm.</w:t>
      </w:r>
    </w:p>
    <w:p w14:paraId="17FD169D" w14:textId="77777777" w:rsidR="00BC0C35" w:rsidRPr="00483832" w:rsidRDefault="00BC0C35" w:rsidP="00BC0C35">
      <w:pPr>
        <w:spacing w:before="0" w:line="276" w:lineRule="auto"/>
        <w:ind w:firstLine="720"/>
        <w:rPr>
          <w:rFonts w:ascii="Times New Roman" w:hAnsi="Times New Roman" w:cs="Times New Roman"/>
          <w:b/>
          <w:bCs/>
          <w:i/>
          <w:sz w:val="28"/>
          <w:szCs w:val="28"/>
          <w:lang w:val="vi-VN"/>
          <w:rPrChange w:id="20" w:author="tuytm" w:date="2024-04-25T19:18:00Z">
            <w:rPr>
              <w:rFonts w:ascii="Times New Roman" w:hAnsi="Times New Roman" w:cs="Times New Roman"/>
              <w:b/>
              <w:bCs/>
              <w:sz w:val="28"/>
              <w:szCs w:val="28"/>
              <w:lang w:val="vi-VN"/>
            </w:rPr>
          </w:rPrChange>
        </w:rPr>
      </w:pPr>
      <w:r w:rsidRPr="00483832">
        <w:rPr>
          <w:rFonts w:ascii="Times New Roman" w:hAnsi="Times New Roman" w:cs="Times New Roman"/>
          <w:b/>
          <w:bCs/>
          <w:i/>
          <w:sz w:val="28"/>
          <w:szCs w:val="28"/>
          <w:lang w:val="vi-VN"/>
          <w:rPrChange w:id="21" w:author="tuytm" w:date="2024-04-25T19:18:00Z">
            <w:rPr>
              <w:rFonts w:ascii="Times New Roman" w:hAnsi="Times New Roman" w:cs="Times New Roman"/>
              <w:b/>
              <w:bCs/>
              <w:sz w:val="28"/>
              <w:szCs w:val="28"/>
              <w:lang w:val="vi-VN"/>
            </w:rPr>
          </w:rPrChange>
        </w:rPr>
        <w:t>1.2. Đối tượng áp dụng</w:t>
      </w:r>
    </w:p>
    <w:p w14:paraId="63594FE3"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Luật Kinh doanh bất động sản số 29/2023/QH15 áp dụng đối với:</w:t>
      </w:r>
    </w:p>
    <w:p w14:paraId="745AA2E9"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 xml:space="preserve">- Tổ chức, cá nhân kinh doanh bất động sản tại Việt Nam; </w:t>
      </w:r>
    </w:p>
    <w:p w14:paraId="5428B09E"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lastRenderedPageBreak/>
        <w:t>- Cơ quan, tổ chức, cá nhân có liên quan đến kinh doanh bất động sản tại Việt Nam.</w:t>
      </w:r>
    </w:p>
    <w:p w14:paraId="380C6D7F"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b/>
          <w:bCs/>
          <w:sz w:val="28"/>
          <w:szCs w:val="28"/>
          <w:lang w:val="vi-VN"/>
        </w:rPr>
        <w:t>2.</w:t>
      </w:r>
      <w:r w:rsidRPr="00BC0C35">
        <w:rPr>
          <w:rFonts w:ascii="Times New Roman" w:hAnsi="Times New Roman" w:cs="Times New Roman"/>
          <w:sz w:val="28"/>
          <w:szCs w:val="28"/>
          <w:lang w:val="vi-VN"/>
        </w:rPr>
        <w:t xml:space="preserve"> </w:t>
      </w:r>
      <w:r w:rsidRPr="00BC0C35">
        <w:rPr>
          <w:rFonts w:ascii="Times New Roman" w:eastAsia="Times New Roman" w:hAnsi="Times New Roman" w:cs="Times New Roman"/>
          <w:b/>
          <w:sz w:val="28"/>
          <w:szCs w:val="28"/>
          <w:lang w:val="vi-VN"/>
        </w:rPr>
        <w:t>Quyền và nghĩa vụ cơ bản của cá nhân, tổ chức thuộc phạm vi đối tượng áp dụng</w:t>
      </w:r>
    </w:p>
    <w:p w14:paraId="4FD181A5"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vi-VN"/>
        </w:rPr>
        <w:t>Luật Kinh doanh bất động sản số 29/2023/QH15</w:t>
      </w:r>
      <w:r w:rsidRPr="00BC0C35">
        <w:rPr>
          <w:rFonts w:ascii="Times New Roman" w:eastAsia="Times New Roman" w:hAnsi="Times New Roman" w:cs="Times New Roman"/>
          <w:sz w:val="28"/>
          <w:szCs w:val="28"/>
          <w:lang w:val="vi-VN"/>
        </w:rPr>
        <w:t xml:space="preserve"> quy định cụ thể quyền và nghĩa vụ của cá nhân, tổ chức trong hoạt động kinh doanh bất động sản, kinh doanh dịch vụ bất động sản, quản lý nhà nước về kinh doanh bất động sản. Theo đó, </w:t>
      </w:r>
      <w:r w:rsidRPr="00BC0C35">
        <w:rPr>
          <w:rFonts w:ascii="Times New Roman" w:hAnsi="Times New Roman" w:cs="Times New Roman"/>
          <w:sz w:val="28"/>
          <w:szCs w:val="28"/>
          <w:lang w:val="nl-NL"/>
        </w:rPr>
        <w:t>Luật đã</w:t>
      </w:r>
      <w:del w:id="22" w:author="Admin" w:date="2024-04-25T17:23:00Z">
        <w:r w:rsidRPr="00BC0C35" w:rsidDel="00BA6976">
          <w:rPr>
            <w:rFonts w:ascii="Times New Roman" w:hAnsi="Times New Roman" w:cs="Times New Roman"/>
            <w:sz w:val="28"/>
            <w:szCs w:val="28"/>
            <w:lang w:val="nl-NL"/>
          </w:rPr>
          <w:delText xml:space="preserve"> để</w:delText>
        </w:r>
      </w:del>
      <w:r w:rsidRPr="00BC0C35">
        <w:rPr>
          <w:rFonts w:ascii="Times New Roman" w:hAnsi="Times New Roman" w:cs="Times New Roman"/>
          <w:sz w:val="28"/>
          <w:szCs w:val="28"/>
          <w:lang w:val="nl-NL"/>
        </w:rPr>
        <w:t xml:space="preserve"> quy định cụ thể về:</w:t>
      </w:r>
    </w:p>
    <w:p w14:paraId="33676EFC"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Nguyên tắc kinh doanh bất động sản; các loại bất động sản, dự án bất động sản đưa vào kinh doanh; công khai thông tin về bất động sản, dự án bất động sản đưa vào kinh doanh;</w:t>
      </w:r>
    </w:p>
    <w:p w14:paraId="22197D6F"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xml:space="preserve">- Điều kiện đối với tổ chức, cá nhân khi kinh doanh bất động sản; hình thức, phạm vi kinh doanh bất động sản; </w:t>
      </w:r>
    </w:p>
    <w:p w14:paraId="46EDD487"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xml:space="preserve">- </w:t>
      </w:r>
      <w:bookmarkStart w:id="23" w:name="_Toc150953427"/>
      <w:r w:rsidRPr="00BC0C35">
        <w:rPr>
          <w:rFonts w:ascii="Times New Roman" w:hAnsi="Times New Roman" w:cs="Times New Roman"/>
          <w:sz w:val="28"/>
          <w:szCs w:val="28"/>
          <w:lang w:val="nl-NL"/>
        </w:rPr>
        <w:t>Kinh doanh nhà ở, công trình xây dựng có sẵn</w:t>
      </w:r>
      <w:bookmarkEnd w:id="23"/>
      <w:r w:rsidRPr="00BC0C35">
        <w:rPr>
          <w:rFonts w:ascii="Times New Roman" w:hAnsi="Times New Roman" w:cs="Times New Roman"/>
          <w:sz w:val="28"/>
          <w:szCs w:val="28"/>
          <w:lang w:val="nl-NL"/>
        </w:rPr>
        <w:t>;</w:t>
      </w:r>
    </w:p>
    <w:p w14:paraId="2CFF2AA4" w14:textId="77777777" w:rsidR="00BC0C35" w:rsidRPr="00BC0C35" w:rsidRDefault="00BC0C35" w:rsidP="00BC0C35">
      <w:pPr>
        <w:spacing w:before="0" w:line="276" w:lineRule="auto"/>
        <w:ind w:firstLine="720"/>
        <w:rPr>
          <w:rFonts w:ascii="Times New Roman" w:hAnsi="Times New Roman" w:cs="Times New Roman"/>
          <w:sz w:val="28"/>
          <w:szCs w:val="28"/>
          <w:lang w:val="nl-NL"/>
        </w:rPr>
      </w:pPr>
      <w:bookmarkStart w:id="24" w:name="_Toc150953439"/>
      <w:r w:rsidRPr="00BC0C35">
        <w:rPr>
          <w:rFonts w:ascii="Times New Roman" w:hAnsi="Times New Roman" w:cs="Times New Roman"/>
          <w:sz w:val="28"/>
          <w:szCs w:val="28"/>
          <w:lang w:val="nl-NL"/>
        </w:rPr>
        <w:t>- Kinh doanh nhà ở, công trình xây dựng hình thành trong tương lai</w:t>
      </w:r>
      <w:bookmarkEnd w:id="24"/>
      <w:r w:rsidRPr="00BC0C35">
        <w:rPr>
          <w:rFonts w:ascii="Times New Roman" w:hAnsi="Times New Roman" w:cs="Times New Roman"/>
          <w:sz w:val="28"/>
          <w:szCs w:val="28"/>
          <w:lang w:val="nl-NL"/>
        </w:rPr>
        <w:t>;</w:t>
      </w:r>
    </w:p>
    <w:p w14:paraId="5413A91F" w14:textId="77777777" w:rsidR="00BC0C35" w:rsidRPr="00BC0C35" w:rsidRDefault="00BC0C35" w:rsidP="00BC0C35">
      <w:pPr>
        <w:spacing w:before="0" w:line="276" w:lineRule="auto"/>
        <w:ind w:firstLine="720"/>
        <w:rPr>
          <w:rFonts w:ascii="Times New Roman" w:hAnsi="Times New Roman" w:cs="Times New Roman"/>
          <w:sz w:val="28"/>
          <w:szCs w:val="28"/>
          <w:lang w:val="nl-NL"/>
        </w:rPr>
      </w:pPr>
      <w:bookmarkStart w:id="25" w:name="_Toc150953447"/>
      <w:r w:rsidRPr="00BC0C35">
        <w:rPr>
          <w:rFonts w:ascii="Times New Roman" w:hAnsi="Times New Roman" w:cs="Times New Roman"/>
          <w:sz w:val="28"/>
          <w:szCs w:val="28"/>
          <w:lang w:val="nl-NL"/>
        </w:rPr>
        <w:t>- Kinh doanh quyền sử dụng đất đã có hạ tầng kỹ thuật trong dự án bất động sản</w:t>
      </w:r>
      <w:bookmarkEnd w:id="25"/>
      <w:r w:rsidRPr="00BC0C35">
        <w:rPr>
          <w:rFonts w:ascii="Times New Roman" w:hAnsi="Times New Roman" w:cs="Times New Roman"/>
          <w:sz w:val="28"/>
          <w:szCs w:val="28"/>
          <w:lang w:val="nl-NL"/>
        </w:rPr>
        <w:t>;</w:t>
      </w:r>
    </w:p>
    <w:p w14:paraId="114BF869" w14:textId="77777777" w:rsidR="00BC0C35" w:rsidRPr="00BC0C35" w:rsidRDefault="00BC0C35" w:rsidP="00BC0C35">
      <w:pPr>
        <w:spacing w:before="0" w:line="276" w:lineRule="auto"/>
        <w:ind w:firstLine="720"/>
        <w:rPr>
          <w:rFonts w:ascii="Times New Roman" w:hAnsi="Times New Roman" w:cs="Times New Roman"/>
          <w:sz w:val="28"/>
          <w:szCs w:val="28"/>
          <w:lang w:val="nl-NL"/>
        </w:rPr>
      </w:pPr>
      <w:bookmarkStart w:id="26" w:name="_Toc150953454"/>
      <w:r w:rsidRPr="00BC0C35">
        <w:rPr>
          <w:rFonts w:ascii="Times New Roman" w:hAnsi="Times New Roman" w:cs="Times New Roman"/>
          <w:sz w:val="28"/>
          <w:szCs w:val="28"/>
          <w:lang w:val="nl-NL"/>
        </w:rPr>
        <w:t>- Chuyển nhượng quyền sử dụng đất đã có hạ tầng kỹ thuật trong dự án bất động sản cho cá nhân tự xây dựng nhà ở</w:t>
      </w:r>
      <w:bookmarkEnd w:id="26"/>
      <w:r w:rsidRPr="00BC0C35">
        <w:rPr>
          <w:rFonts w:ascii="Times New Roman" w:hAnsi="Times New Roman" w:cs="Times New Roman"/>
          <w:sz w:val="28"/>
          <w:szCs w:val="28"/>
          <w:lang w:val="nl-NL"/>
        </w:rPr>
        <w:t>;</w:t>
      </w:r>
    </w:p>
    <w:p w14:paraId="2A858812" w14:textId="267CCBFF" w:rsidR="00BC0C35" w:rsidRPr="00BC0C35" w:rsidRDefault="00BC0C35" w:rsidP="00BC0C35">
      <w:pPr>
        <w:spacing w:before="0" w:line="276" w:lineRule="auto"/>
        <w:ind w:firstLine="720"/>
        <w:rPr>
          <w:rFonts w:ascii="Times New Roman" w:hAnsi="Times New Roman" w:cs="Times New Roman"/>
          <w:sz w:val="28"/>
          <w:szCs w:val="28"/>
          <w:lang w:val="nl-NL"/>
        </w:rPr>
      </w:pPr>
      <w:bookmarkStart w:id="27" w:name="_Toc150953460"/>
      <w:r w:rsidRPr="00BC0C35">
        <w:rPr>
          <w:rFonts w:ascii="Times New Roman" w:hAnsi="Times New Roman" w:cs="Times New Roman"/>
          <w:sz w:val="28"/>
          <w:szCs w:val="28"/>
          <w:lang w:val="nl-NL"/>
        </w:rPr>
        <w:t>-</w:t>
      </w:r>
      <w:r w:rsidRPr="00BC0C35">
        <w:rPr>
          <w:rFonts w:ascii="Times New Roman" w:hAnsi="Times New Roman" w:cs="Times New Roman"/>
          <w:sz w:val="28"/>
          <w:szCs w:val="28"/>
          <w:lang w:val="vi-VN"/>
        </w:rPr>
        <w:t xml:space="preserve"> </w:t>
      </w:r>
      <w:r w:rsidRPr="00BC0C35">
        <w:rPr>
          <w:rFonts w:ascii="Times New Roman" w:hAnsi="Times New Roman" w:cs="Times New Roman"/>
          <w:sz w:val="28"/>
          <w:szCs w:val="28"/>
          <w:lang w:val="nl-NL"/>
        </w:rPr>
        <w:t>Chuyển nhượng, cho thuê,</w:t>
      </w:r>
      <w:ins w:id="28" w:author="tuytm" w:date="2024-04-25T19:19:00Z">
        <w:r w:rsidR="005C7187">
          <w:rPr>
            <w:rFonts w:ascii="Times New Roman" w:hAnsi="Times New Roman" w:cs="Times New Roman"/>
            <w:sz w:val="28"/>
            <w:szCs w:val="28"/>
            <w:lang w:val="nl-NL"/>
          </w:rPr>
          <w:t xml:space="preserve"> </w:t>
        </w:r>
      </w:ins>
      <w:r w:rsidRPr="00BC0C35">
        <w:rPr>
          <w:rFonts w:ascii="Times New Roman" w:hAnsi="Times New Roman" w:cs="Times New Roman"/>
          <w:sz w:val="28"/>
          <w:szCs w:val="28"/>
          <w:lang w:val="nl-NL"/>
        </w:rPr>
        <w:t>cho thuê lại quyền sử dụng đất đã có hạ tầng kỹ thuật trong dự án bất động sản cho tổ chức</w:t>
      </w:r>
      <w:bookmarkEnd w:id="27"/>
      <w:r w:rsidRPr="00BC0C35">
        <w:rPr>
          <w:rFonts w:ascii="Times New Roman" w:hAnsi="Times New Roman" w:cs="Times New Roman"/>
          <w:sz w:val="28"/>
          <w:szCs w:val="28"/>
          <w:lang w:val="nl-NL"/>
        </w:rPr>
        <w:t>;</w:t>
      </w:r>
    </w:p>
    <w:p w14:paraId="5FC1EFA8"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xml:space="preserve">- </w:t>
      </w:r>
      <w:bookmarkStart w:id="29" w:name="_Toc150953466"/>
      <w:r w:rsidRPr="00BC0C35">
        <w:rPr>
          <w:rFonts w:ascii="Times New Roman" w:hAnsi="Times New Roman" w:cs="Times New Roman"/>
          <w:sz w:val="28"/>
          <w:szCs w:val="28"/>
          <w:lang w:val="nl-NL"/>
        </w:rPr>
        <w:t>Chuyển nhượng dự án bất động sản</w:t>
      </w:r>
      <w:bookmarkEnd w:id="29"/>
      <w:r w:rsidRPr="00BC0C35">
        <w:rPr>
          <w:rFonts w:ascii="Times New Roman" w:hAnsi="Times New Roman" w:cs="Times New Roman"/>
          <w:sz w:val="28"/>
          <w:szCs w:val="28"/>
          <w:lang w:val="nl-NL"/>
        </w:rPr>
        <w:t>;</w:t>
      </w:r>
    </w:p>
    <w:p w14:paraId="2E13E70F"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xml:space="preserve">- </w:t>
      </w:r>
      <w:bookmarkStart w:id="30" w:name="_Toc150953473"/>
      <w:r w:rsidRPr="00BC0C35">
        <w:rPr>
          <w:rFonts w:ascii="Times New Roman" w:hAnsi="Times New Roman" w:cs="Times New Roman"/>
          <w:sz w:val="28"/>
          <w:szCs w:val="28"/>
          <w:lang w:val="nl-NL"/>
        </w:rPr>
        <w:t>Hợp đồng kinh doanh bất động sản</w:t>
      </w:r>
      <w:bookmarkEnd w:id="30"/>
      <w:r w:rsidRPr="00BC0C35">
        <w:rPr>
          <w:rFonts w:ascii="Times New Roman" w:hAnsi="Times New Roman" w:cs="Times New Roman"/>
          <w:sz w:val="28"/>
          <w:szCs w:val="28"/>
          <w:lang w:val="nl-NL"/>
        </w:rPr>
        <w:t>;</w:t>
      </w:r>
    </w:p>
    <w:p w14:paraId="4C93FAEC" w14:textId="565D4B8C" w:rsidR="00BC0C35" w:rsidRPr="00BC0C35" w:rsidRDefault="00BC0C35" w:rsidP="00BC0C35">
      <w:pPr>
        <w:spacing w:before="0" w:line="276" w:lineRule="auto"/>
        <w:ind w:firstLine="720"/>
        <w:rPr>
          <w:rFonts w:ascii="Times New Roman" w:hAnsi="Times New Roman" w:cs="Times New Roman"/>
          <w:sz w:val="28"/>
          <w:szCs w:val="28"/>
          <w:lang w:val="nl-NL"/>
        </w:rPr>
      </w:pPr>
      <w:bookmarkStart w:id="31" w:name="_Toc150953488"/>
      <w:r w:rsidRPr="00BC0C35">
        <w:rPr>
          <w:rFonts w:ascii="Times New Roman" w:hAnsi="Times New Roman" w:cs="Times New Roman"/>
          <w:sz w:val="28"/>
          <w:szCs w:val="28"/>
          <w:lang w:val="nl-NL"/>
        </w:rPr>
        <w:t xml:space="preserve">- Kinh doanh các dịch vụ bất động sản: </w:t>
      </w:r>
      <w:bookmarkStart w:id="32" w:name="_Toc150953490"/>
      <w:ins w:id="33" w:author="tuytm" w:date="2024-04-25T19:20:00Z">
        <w:r w:rsidR="00A612B1">
          <w:rPr>
            <w:rFonts w:ascii="Times New Roman" w:hAnsi="Times New Roman" w:cs="Times New Roman"/>
            <w:sz w:val="28"/>
            <w:szCs w:val="28"/>
            <w:lang w:val="nl-NL"/>
          </w:rPr>
          <w:t>S</w:t>
        </w:r>
      </w:ins>
      <w:del w:id="34" w:author="tuytm" w:date="2024-04-25T19:20:00Z">
        <w:r w:rsidRPr="00BC0C35" w:rsidDel="00A612B1">
          <w:rPr>
            <w:rFonts w:ascii="Times New Roman" w:hAnsi="Times New Roman" w:cs="Times New Roman"/>
            <w:sz w:val="28"/>
            <w:szCs w:val="28"/>
            <w:lang w:val="nl-NL"/>
          </w:rPr>
          <w:delText>s</w:delText>
        </w:r>
      </w:del>
      <w:r w:rsidRPr="00BC0C35">
        <w:rPr>
          <w:rFonts w:ascii="Times New Roman" w:hAnsi="Times New Roman" w:cs="Times New Roman"/>
          <w:sz w:val="28"/>
          <w:szCs w:val="28"/>
          <w:lang w:val="nl-NL"/>
        </w:rPr>
        <w:t>àn giao dịch bất động sản</w:t>
      </w:r>
      <w:bookmarkEnd w:id="32"/>
      <w:r w:rsidRPr="00BC0C35">
        <w:rPr>
          <w:rFonts w:ascii="Times New Roman" w:hAnsi="Times New Roman" w:cs="Times New Roman"/>
          <w:sz w:val="28"/>
          <w:szCs w:val="28"/>
          <w:lang w:val="nl-NL"/>
        </w:rPr>
        <w:t xml:space="preserve">, </w:t>
      </w:r>
      <w:bookmarkStart w:id="35" w:name="_Toc150953500"/>
      <w:r w:rsidRPr="00BC0C35">
        <w:rPr>
          <w:rFonts w:ascii="Times New Roman" w:hAnsi="Times New Roman" w:cs="Times New Roman"/>
          <w:sz w:val="28"/>
          <w:szCs w:val="28"/>
          <w:lang w:val="nl-NL"/>
        </w:rPr>
        <w:t>môi giới bất động sản</w:t>
      </w:r>
      <w:bookmarkEnd w:id="35"/>
      <w:r w:rsidRPr="00BC0C35">
        <w:rPr>
          <w:rFonts w:ascii="Times New Roman" w:hAnsi="Times New Roman" w:cs="Times New Roman"/>
          <w:sz w:val="28"/>
          <w:szCs w:val="28"/>
          <w:lang w:val="nl-NL"/>
        </w:rPr>
        <w:t>, tư vấn, quản lý bất động sản;</w:t>
      </w:r>
    </w:p>
    <w:p w14:paraId="640E0CB8"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xml:space="preserve">- </w:t>
      </w:r>
      <w:bookmarkStart w:id="36" w:name="_Toc150953512"/>
      <w:bookmarkEnd w:id="31"/>
      <w:r w:rsidRPr="00BC0C35">
        <w:rPr>
          <w:rFonts w:ascii="Times New Roman" w:hAnsi="Times New Roman" w:cs="Times New Roman"/>
          <w:sz w:val="28"/>
          <w:szCs w:val="28"/>
          <w:lang w:val="nl-NL"/>
        </w:rPr>
        <w:t>Đào tạo, bồi dưỡng kiến thức hành nghề môi giới bất động sản, điều hành sàn giao dịch bất động sản; cấp chứng chỉ hành nghề môi giới bất động sản</w:t>
      </w:r>
      <w:bookmarkEnd w:id="36"/>
      <w:r w:rsidRPr="00BC0C35">
        <w:rPr>
          <w:rFonts w:ascii="Times New Roman" w:hAnsi="Times New Roman" w:cs="Times New Roman"/>
          <w:sz w:val="28"/>
          <w:szCs w:val="28"/>
          <w:lang w:val="nl-NL"/>
        </w:rPr>
        <w:t>;</w:t>
      </w:r>
    </w:p>
    <w:p w14:paraId="0A0AD8A5" w14:textId="77777777" w:rsidR="00BC0C35" w:rsidRPr="00BC0C35" w:rsidRDefault="00BC0C35" w:rsidP="00BC0C35">
      <w:pPr>
        <w:spacing w:before="0" w:line="276" w:lineRule="auto"/>
        <w:ind w:firstLine="720"/>
        <w:rPr>
          <w:rFonts w:ascii="Times New Roman" w:hAnsi="Times New Roman" w:cs="Times New Roman"/>
          <w:sz w:val="28"/>
          <w:szCs w:val="28"/>
          <w:lang w:val="nl-NL"/>
        </w:rPr>
      </w:pPr>
      <w:bookmarkStart w:id="37" w:name="_Toc150953516"/>
      <w:r w:rsidRPr="00BC0C35">
        <w:rPr>
          <w:rFonts w:ascii="Times New Roman" w:hAnsi="Times New Roman" w:cs="Times New Roman"/>
          <w:sz w:val="28"/>
          <w:szCs w:val="28"/>
          <w:lang w:val="nl-NL"/>
        </w:rPr>
        <w:t>- Xây dựng và quản lý hệ thống thông tin, cơ sở dữ liệu về nhà ở và thị trường bất động sản</w:t>
      </w:r>
      <w:bookmarkEnd w:id="37"/>
      <w:r w:rsidRPr="00BC0C35">
        <w:rPr>
          <w:rFonts w:ascii="Times New Roman" w:hAnsi="Times New Roman" w:cs="Times New Roman"/>
          <w:sz w:val="28"/>
          <w:szCs w:val="28"/>
          <w:lang w:val="nl-NL"/>
        </w:rPr>
        <w:t>;</w:t>
      </w:r>
    </w:p>
    <w:p w14:paraId="5D25F7B3" w14:textId="77777777" w:rsidR="00BC0C35" w:rsidRPr="00BC0C35" w:rsidRDefault="00BC0C35" w:rsidP="00BC0C35">
      <w:pPr>
        <w:spacing w:before="0" w:line="276" w:lineRule="auto"/>
        <w:ind w:firstLine="720"/>
        <w:rPr>
          <w:rFonts w:ascii="Times New Roman" w:hAnsi="Times New Roman" w:cs="Times New Roman"/>
          <w:sz w:val="28"/>
          <w:szCs w:val="28"/>
          <w:lang w:val="nl-NL"/>
        </w:rPr>
      </w:pPr>
      <w:bookmarkStart w:id="38" w:name="_Toc150953526"/>
      <w:r w:rsidRPr="00BC0C35">
        <w:rPr>
          <w:rFonts w:ascii="Times New Roman" w:hAnsi="Times New Roman" w:cs="Times New Roman"/>
          <w:sz w:val="28"/>
          <w:szCs w:val="28"/>
          <w:lang w:val="nl-NL"/>
        </w:rPr>
        <w:t>- Điều tiết thị trường bất động sản</w:t>
      </w:r>
      <w:bookmarkStart w:id="39" w:name="_Toc150953531"/>
      <w:bookmarkEnd w:id="38"/>
      <w:r w:rsidRPr="00BC0C35">
        <w:rPr>
          <w:rFonts w:ascii="Times New Roman" w:hAnsi="Times New Roman" w:cs="Times New Roman"/>
          <w:sz w:val="28"/>
          <w:szCs w:val="28"/>
          <w:lang w:val="nl-NL"/>
        </w:rPr>
        <w:t>;</w:t>
      </w:r>
    </w:p>
    <w:p w14:paraId="149C6BFE"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Nội dung, trách nhiệm quản lý nhà nước về kinh doanh</w:t>
      </w:r>
      <w:r w:rsidRPr="00BC0C35">
        <w:rPr>
          <w:rFonts w:ascii="Times New Roman" w:hAnsi="Times New Roman" w:cs="Times New Roman"/>
          <w:sz w:val="28"/>
          <w:szCs w:val="28"/>
          <w:lang w:val="vi-VN"/>
        </w:rPr>
        <w:t xml:space="preserve"> </w:t>
      </w:r>
      <w:r w:rsidRPr="00BC0C35">
        <w:rPr>
          <w:rFonts w:ascii="Times New Roman" w:hAnsi="Times New Roman" w:cs="Times New Roman"/>
          <w:sz w:val="28"/>
          <w:szCs w:val="28"/>
          <w:lang w:val="nl-NL"/>
        </w:rPr>
        <w:t>bất động sản</w:t>
      </w:r>
      <w:bookmarkEnd w:id="39"/>
      <w:r w:rsidRPr="00BC0C35">
        <w:rPr>
          <w:rFonts w:ascii="Times New Roman" w:hAnsi="Times New Roman" w:cs="Times New Roman"/>
          <w:sz w:val="28"/>
          <w:szCs w:val="28"/>
          <w:lang w:val="nl-NL"/>
        </w:rPr>
        <w:t>.</w:t>
      </w:r>
    </w:p>
    <w:p w14:paraId="4FE79A35"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Các nội dung này trên cơ sở kế thừa các quy định của Luật Kinh</w:t>
      </w:r>
      <w:r w:rsidRPr="00BC0C35">
        <w:rPr>
          <w:rFonts w:ascii="Times New Roman" w:hAnsi="Times New Roman" w:cs="Times New Roman"/>
          <w:sz w:val="28"/>
          <w:szCs w:val="28"/>
          <w:lang w:val="vi-VN"/>
        </w:rPr>
        <w:t xml:space="preserve"> doanh bất động sản năm 2014 </w:t>
      </w:r>
      <w:r w:rsidRPr="00BC0C35">
        <w:rPr>
          <w:rFonts w:ascii="Times New Roman" w:hAnsi="Times New Roman" w:cs="Times New Roman"/>
          <w:sz w:val="28"/>
          <w:szCs w:val="28"/>
          <w:lang w:val="nl-NL"/>
        </w:rPr>
        <w:t>và luật hóa từ quy định của Nghị định hướng dẫn thi hành Luật Kinh</w:t>
      </w:r>
      <w:r w:rsidRPr="00BC0C35">
        <w:rPr>
          <w:rFonts w:ascii="Times New Roman" w:hAnsi="Times New Roman" w:cs="Times New Roman"/>
          <w:sz w:val="28"/>
          <w:szCs w:val="28"/>
          <w:lang w:val="vi-VN"/>
        </w:rPr>
        <w:t xml:space="preserve"> doanh bất động sản năm </w:t>
      </w:r>
      <w:r w:rsidRPr="00BC0C35">
        <w:rPr>
          <w:rFonts w:ascii="Times New Roman" w:hAnsi="Times New Roman" w:cs="Times New Roman"/>
          <w:sz w:val="28"/>
          <w:szCs w:val="28"/>
          <w:lang w:val="nl-NL"/>
        </w:rPr>
        <w:t>2014</w:t>
      </w:r>
      <w:r w:rsidRPr="00BC0C35">
        <w:rPr>
          <w:rFonts w:ascii="Times New Roman" w:hAnsi="Times New Roman" w:cs="Times New Roman"/>
          <w:sz w:val="28"/>
          <w:szCs w:val="28"/>
          <w:lang w:val="vi-VN"/>
        </w:rPr>
        <w:t>, đồng thời có</w:t>
      </w:r>
      <w:r w:rsidRPr="00BC0C35">
        <w:rPr>
          <w:rFonts w:ascii="Times New Roman" w:hAnsi="Times New Roman" w:cs="Times New Roman"/>
          <w:sz w:val="28"/>
          <w:szCs w:val="28"/>
          <w:lang w:val="nl-NL"/>
        </w:rPr>
        <w:t xml:space="preserve"> sửa đổi, bổ sung một số quy định.</w:t>
      </w:r>
    </w:p>
    <w:p w14:paraId="0313C02B" w14:textId="77777777" w:rsidR="00BC0C35" w:rsidRPr="00BC0C35" w:rsidRDefault="00BC0C35" w:rsidP="00BC0C35">
      <w:pPr>
        <w:spacing w:before="0" w:line="276" w:lineRule="auto"/>
        <w:ind w:firstLine="720"/>
        <w:rPr>
          <w:rFonts w:ascii="Times New Roman" w:hAnsi="Times New Roman" w:cs="Times New Roman"/>
          <w:b/>
          <w:bCs/>
          <w:sz w:val="28"/>
          <w:szCs w:val="28"/>
          <w:lang w:val="vi-VN"/>
        </w:rPr>
      </w:pPr>
      <w:r w:rsidRPr="00BC0C35">
        <w:rPr>
          <w:rFonts w:ascii="Times New Roman" w:hAnsi="Times New Roman" w:cs="Times New Roman"/>
          <w:b/>
          <w:bCs/>
          <w:sz w:val="28"/>
          <w:szCs w:val="28"/>
          <w:lang w:val="vi-VN"/>
        </w:rPr>
        <w:t>3. Những nội dung chính sách, quy định mới</w:t>
      </w:r>
    </w:p>
    <w:p w14:paraId="27BFEE17" w14:textId="77777777" w:rsidR="00BC0C35" w:rsidRPr="00BC0C35" w:rsidRDefault="00BC0C35" w:rsidP="00BC0C35">
      <w:pPr>
        <w:spacing w:before="0" w:line="276" w:lineRule="auto"/>
        <w:ind w:firstLine="720"/>
        <w:rPr>
          <w:rFonts w:ascii="Times New Roman" w:eastAsia="Times New Roman" w:hAnsi="Times New Roman" w:cs="Times New Roman"/>
          <w:b/>
          <w:bCs/>
          <w:i/>
          <w:iCs/>
          <w:sz w:val="28"/>
          <w:szCs w:val="28"/>
          <w:lang w:val="nl-NL"/>
        </w:rPr>
      </w:pPr>
      <w:r w:rsidRPr="00BC0C35">
        <w:rPr>
          <w:rFonts w:ascii="Times New Roman" w:hAnsi="Times New Roman" w:cs="Times New Roman"/>
          <w:b/>
          <w:bCs/>
          <w:i/>
          <w:iCs/>
          <w:sz w:val="28"/>
          <w:szCs w:val="28"/>
          <w:lang w:val="vi-VN"/>
        </w:rPr>
        <w:t xml:space="preserve">3.1. Về phạm vi điều chỉnh </w:t>
      </w:r>
      <w:r w:rsidRPr="00BC0C35">
        <w:rPr>
          <w:rFonts w:ascii="Times New Roman" w:hAnsi="Times New Roman" w:cs="Times New Roman"/>
          <w:b/>
          <w:bCs/>
          <w:i/>
          <w:iCs/>
          <w:sz w:val="28"/>
          <w:szCs w:val="28"/>
          <w:lang w:val="nl-NL"/>
        </w:rPr>
        <w:t xml:space="preserve"> </w:t>
      </w:r>
    </w:p>
    <w:p w14:paraId="091DB23E"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nl-NL"/>
        </w:rPr>
        <w:lastRenderedPageBreak/>
        <w:t>- Để phân định rõ phạm vi điều chỉnh với các Luật khác có liên quan, Luật Kinh doanh bất động sản số 29/2023/QH15 đã quy định c</w:t>
      </w:r>
      <w:r w:rsidRPr="00BC0C35">
        <w:rPr>
          <w:rFonts w:ascii="Times New Roman" w:hAnsi="Times New Roman" w:cs="Times New Roman"/>
          <w:iCs/>
          <w:sz w:val="28"/>
          <w:szCs w:val="28"/>
          <w:lang w:val="nl-NL"/>
        </w:rPr>
        <w:t>ác trường hợp Luật không điều chỉnh, như việc bán nhà, công trình xây dựng, chuyển nhượng quyền sử dụng đất của các tổ chức do giải thể, phá sản, chia tách</w:t>
      </w:r>
      <w:del w:id="40" w:author="tuytm" w:date="2024-04-25T19:20:00Z">
        <w:r w:rsidDel="00092B5E">
          <w:rPr>
            <w:rFonts w:ascii="Times New Roman" w:hAnsi="Times New Roman" w:cs="Times New Roman"/>
            <w:iCs/>
            <w:sz w:val="28"/>
            <w:szCs w:val="28"/>
            <w:lang w:val="vi-VN"/>
          </w:rPr>
          <w:delText>;</w:delText>
        </w:r>
      </w:del>
      <w:r>
        <w:rPr>
          <w:rFonts w:ascii="Times New Roman" w:hAnsi="Times New Roman" w:cs="Times New Roman"/>
          <w:iCs/>
          <w:sz w:val="28"/>
          <w:szCs w:val="28"/>
          <w:lang w:val="vi-VN"/>
        </w:rPr>
        <w:t>…</w:t>
      </w:r>
    </w:p>
    <w:p w14:paraId="534B9C62" w14:textId="77777777" w:rsidR="00BC0C35" w:rsidRPr="00BC0C35" w:rsidRDefault="00BC0C35" w:rsidP="00BC0C35">
      <w:pPr>
        <w:spacing w:before="0" w:line="276" w:lineRule="auto"/>
        <w:ind w:firstLine="720"/>
        <w:rPr>
          <w:rFonts w:ascii="Times New Roman" w:hAnsi="Times New Roman" w:cs="Times New Roman"/>
          <w:iCs/>
          <w:sz w:val="28"/>
          <w:szCs w:val="28"/>
          <w:lang w:val="vi-VN"/>
        </w:rPr>
      </w:pPr>
      <w:r w:rsidRPr="00BC0C35">
        <w:rPr>
          <w:rFonts w:ascii="Times New Roman" w:hAnsi="Times New Roman" w:cs="Times New Roman"/>
          <w:sz w:val="28"/>
          <w:szCs w:val="28"/>
          <w:lang w:val="nl-NL"/>
        </w:rPr>
        <w:t xml:space="preserve">- </w:t>
      </w:r>
      <w:r w:rsidRPr="00BC0C35">
        <w:rPr>
          <w:rFonts w:ascii="Times New Roman" w:hAnsi="Times New Roman" w:cs="Times New Roman"/>
          <w:iCs/>
          <w:sz w:val="28"/>
          <w:szCs w:val="28"/>
          <w:lang w:val="nl-NL"/>
        </w:rPr>
        <w:t>Quy định hoạt động của tổ chức tín dụng, chi nhánh ngân hàng nước ngoài, công ty quản lý nợ và khai thác tài sản của tổ chức tín dụng, công ty quản lý tài sản của các tổ chức tín dụng Việt Nam thành lập và hoạt động theo quy định của pháp luật về các tổ chức tín dụng bán nhà ở, công trình xây dựng, chuyển nhượng quyền sử dụng đất, chuyển nhượng dự án bất động sản đang được dùng bảo lãnh, thế chấp để thu hồi nợ theo quy định của pháp luật về các tổ chức tín dụng và pháp luật có liên quan về xử lý tài sản bảo đảm</w:t>
      </w:r>
      <w:r w:rsidRPr="00BC0C35">
        <w:rPr>
          <w:rFonts w:ascii="Times New Roman" w:hAnsi="Times New Roman" w:cs="Times New Roman"/>
          <w:iCs/>
          <w:sz w:val="28"/>
          <w:szCs w:val="28"/>
          <w:lang w:val="vi-VN"/>
        </w:rPr>
        <w:t xml:space="preserve"> thuộc phạm vi điều chỉnh của Luật.</w:t>
      </w:r>
    </w:p>
    <w:p w14:paraId="16BB4DB8" w14:textId="77777777" w:rsidR="00BC0C35" w:rsidRPr="00BC0C35" w:rsidRDefault="00BC0C35" w:rsidP="00BC0C35">
      <w:pPr>
        <w:pStyle w:val="ListParagraph"/>
        <w:spacing w:before="0" w:after="0" w:line="276" w:lineRule="auto"/>
        <w:ind w:left="0" w:firstLine="720"/>
        <w:rPr>
          <w:rFonts w:ascii="Times New Roman" w:hAnsi="Times New Roman"/>
          <w:b/>
          <w:bCs/>
          <w:i/>
          <w:sz w:val="28"/>
          <w:szCs w:val="28"/>
          <w:lang w:val="nl-NL"/>
        </w:rPr>
      </w:pPr>
      <w:r w:rsidRPr="00BC0C35">
        <w:rPr>
          <w:rFonts w:ascii="Times New Roman" w:hAnsi="Times New Roman"/>
          <w:b/>
          <w:bCs/>
          <w:i/>
          <w:sz w:val="28"/>
          <w:szCs w:val="28"/>
          <w:lang w:val="vi-VN"/>
        </w:rPr>
        <w:t xml:space="preserve">3.2. </w:t>
      </w:r>
      <w:r w:rsidRPr="00BC0C35">
        <w:rPr>
          <w:rFonts w:ascii="Times New Roman" w:hAnsi="Times New Roman"/>
          <w:b/>
          <w:bCs/>
          <w:i/>
          <w:sz w:val="28"/>
          <w:szCs w:val="28"/>
          <w:lang w:val="nl-NL"/>
        </w:rPr>
        <w:t xml:space="preserve">Về các loại bất động sản, dự án bất động sản đưa vào kinh doanh </w:t>
      </w:r>
    </w:p>
    <w:p w14:paraId="2AA157D3"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Luật Kinh doanh bất động sản số 29/2023/QH15</w:t>
      </w:r>
      <w:r w:rsidRPr="00BC0C35">
        <w:rPr>
          <w:rFonts w:ascii="Times New Roman" w:eastAsia="Times New Roman" w:hAnsi="Times New Roman" w:cs="Times New Roman"/>
          <w:sz w:val="28"/>
          <w:szCs w:val="28"/>
          <w:lang w:val="nl-NL"/>
        </w:rPr>
        <w:t xml:space="preserve"> </w:t>
      </w:r>
      <w:r w:rsidRPr="00BC0C35">
        <w:rPr>
          <w:rFonts w:ascii="Times New Roman" w:hAnsi="Times New Roman" w:cs="Times New Roman"/>
          <w:sz w:val="28"/>
          <w:szCs w:val="28"/>
          <w:lang w:val="nl-NL"/>
        </w:rPr>
        <w:t>đã sửa đổi, bổ sung các</w:t>
      </w:r>
      <w:r w:rsidRPr="00BC0C35">
        <w:rPr>
          <w:rFonts w:ascii="Times New Roman" w:hAnsi="Times New Roman" w:cs="Times New Roman"/>
          <w:sz w:val="28"/>
          <w:szCs w:val="28"/>
          <w:lang w:val="vi-VN"/>
        </w:rPr>
        <w:t xml:space="preserve"> quy định về </w:t>
      </w:r>
      <w:r w:rsidRPr="00BC0C35">
        <w:rPr>
          <w:rFonts w:ascii="Times New Roman" w:hAnsi="Times New Roman" w:cs="Times New Roman"/>
          <w:sz w:val="28"/>
          <w:szCs w:val="28"/>
          <w:lang w:val="nl-NL"/>
        </w:rPr>
        <w:t>các loại bất động sản, dự án bất động sản đưa vào kinh doanh</w:t>
      </w:r>
      <w:r w:rsidRPr="00BC0C35">
        <w:rPr>
          <w:rFonts w:ascii="Times New Roman" w:hAnsi="Times New Roman" w:cs="Times New Roman"/>
          <w:sz w:val="28"/>
          <w:szCs w:val="28"/>
          <w:lang w:val="vi-VN"/>
        </w:rPr>
        <w:t xml:space="preserve"> theo hướng cụ thể hơn, bao gồm</w:t>
      </w:r>
      <w:r w:rsidRPr="00BC0C35">
        <w:rPr>
          <w:rFonts w:ascii="Times New Roman" w:hAnsi="Times New Roman" w:cs="Times New Roman"/>
          <w:sz w:val="28"/>
          <w:szCs w:val="28"/>
          <w:lang w:val="nl-NL"/>
        </w:rPr>
        <w:t>:</w:t>
      </w:r>
    </w:p>
    <w:p w14:paraId="0AB2F42D" w14:textId="77777777" w:rsidR="00BC0C35" w:rsidRPr="00BC0C35" w:rsidRDefault="00BC0C35" w:rsidP="00BC0C35">
      <w:pPr>
        <w:pStyle w:val="NormalWeb"/>
        <w:spacing w:before="0" w:beforeAutospacing="0" w:after="0" w:afterAutospacing="0" w:line="276" w:lineRule="auto"/>
        <w:ind w:firstLine="720"/>
        <w:jc w:val="both"/>
        <w:rPr>
          <w:color w:val="000000"/>
          <w:sz w:val="28"/>
          <w:szCs w:val="28"/>
          <w:lang w:val="vi-VN"/>
        </w:rPr>
      </w:pPr>
      <w:r w:rsidRPr="00BC0C35">
        <w:rPr>
          <w:color w:val="000000"/>
          <w:sz w:val="28"/>
          <w:szCs w:val="28"/>
          <w:lang w:val="vi-VN"/>
        </w:rPr>
        <w:t>(i)</w:t>
      </w:r>
      <w:r w:rsidRPr="00BC0C35">
        <w:rPr>
          <w:color w:val="000000"/>
          <w:sz w:val="28"/>
          <w:szCs w:val="28"/>
        </w:rPr>
        <w:t xml:space="preserve"> Nhà ở có sẵn và nhà ở hình thành trong tương lai</w:t>
      </w:r>
      <w:r w:rsidRPr="00BC0C35">
        <w:rPr>
          <w:color w:val="000000"/>
          <w:sz w:val="28"/>
          <w:szCs w:val="28"/>
          <w:lang w:val="vi-VN"/>
        </w:rPr>
        <w:t>;</w:t>
      </w:r>
    </w:p>
    <w:p w14:paraId="0E4E1082" w14:textId="77777777" w:rsidR="00BC0C35" w:rsidRPr="00BC0C35" w:rsidRDefault="00BC0C35" w:rsidP="00BC0C35">
      <w:pPr>
        <w:pStyle w:val="NormalWeb"/>
        <w:spacing w:before="0" w:beforeAutospacing="0" w:after="0" w:afterAutospacing="0" w:line="276" w:lineRule="auto"/>
        <w:ind w:firstLine="720"/>
        <w:jc w:val="both"/>
        <w:rPr>
          <w:color w:val="000000"/>
          <w:sz w:val="28"/>
          <w:szCs w:val="28"/>
          <w:lang w:val="vi-VN"/>
        </w:rPr>
      </w:pPr>
      <w:r w:rsidRPr="00BC0C35">
        <w:rPr>
          <w:color w:val="000000"/>
          <w:sz w:val="28"/>
          <w:szCs w:val="28"/>
          <w:lang w:val="vi-VN"/>
        </w:rPr>
        <w:t>(ii)</w:t>
      </w:r>
      <w:r w:rsidRPr="00BC0C35">
        <w:rPr>
          <w:color w:val="000000"/>
          <w:sz w:val="28"/>
          <w:szCs w:val="28"/>
        </w:rPr>
        <w:t xml:space="preserve"> Công trình xây dựng có sẵn, công trình xây dựng hình thành trong tương lai, bao gồm công trình xây dựng có công năng phục vụ mục đích giáo dục, y tế, thể thao, văn hóa, văn phòng, thương mại, dịch vụ, du lịch, lưu trú, công nghiệp và công trình xây dựng có công năng phục vụ hỗn hợp</w:t>
      </w:r>
      <w:r w:rsidRPr="00BC0C35">
        <w:rPr>
          <w:color w:val="000000"/>
          <w:sz w:val="28"/>
          <w:szCs w:val="28"/>
          <w:lang w:val="vi-VN"/>
        </w:rPr>
        <w:t>;</w:t>
      </w:r>
    </w:p>
    <w:p w14:paraId="63DBFA81" w14:textId="77777777" w:rsidR="00BC0C35" w:rsidRPr="00BC0C35" w:rsidRDefault="00BC0C35" w:rsidP="00BC0C35">
      <w:pPr>
        <w:pStyle w:val="NormalWeb"/>
        <w:spacing w:before="0" w:beforeAutospacing="0" w:after="0" w:afterAutospacing="0" w:line="276" w:lineRule="auto"/>
        <w:ind w:firstLine="720"/>
        <w:jc w:val="both"/>
        <w:rPr>
          <w:color w:val="000000"/>
          <w:sz w:val="28"/>
          <w:szCs w:val="28"/>
        </w:rPr>
      </w:pPr>
      <w:r w:rsidRPr="00BC0C35">
        <w:rPr>
          <w:color w:val="000000"/>
          <w:sz w:val="28"/>
          <w:szCs w:val="28"/>
          <w:lang w:val="vi-VN"/>
        </w:rPr>
        <w:t>(iii)</w:t>
      </w:r>
      <w:r w:rsidRPr="00BC0C35">
        <w:rPr>
          <w:color w:val="000000"/>
          <w:sz w:val="28"/>
          <w:szCs w:val="28"/>
        </w:rPr>
        <w:t xml:space="preserve"> Phần diện tích sàn xây dựng trong công trình xây dựng có sẵn, công trình xây dựng hình thành trong tương lai, bao gồm công trình xây dựng có công năng phục vụ mục đích giáo dục, y tế, thể thao, văn hóa, văn phòng, thương mại, dịch vụ, du lịch, lưu trú, công nghiệp và công trình xây dựng có công năng phục vụ hỗn hợp.</w:t>
      </w:r>
    </w:p>
    <w:p w14:paraId="0926184F" w14:textId="77777777" w:rsidR="00BC0C35" w:rsidRPr="00BC0C35" w:rsidRDefault="00BC0C35" w:rsidP="00BC0C35">
      <w:pPr>
        <w:pStyle w:val="NormalWeb"/>
        <w:spacing w:before="0" w:beforeAutospacing="0" w:after="0" w:afterAutospacing="0" w:line="276" w:lineRule="auto"/>
        <w:ind w:firstLine="720"/>
        <w:jc w:val="both"/>
        <w:rPr>
          <w:color w:val="000000"/>
          <w:sz w:val="28"/>
          <w:szCs w:val="28"/>
          <w:lang w:val="vi-VN"/>
        </w:rPr>
      </w:pPr>
      <w:r w:rsidRPr="00BC0C35">
        <w:rPr>
          <w:color w:val="000000"/>
          <w:sz w:val="28"/>
          <w:szCs w:val="28"/>
          <w:lang w:val="vi-VN"/>
        </w:rPr>
        <w:t>(iv)</w:t>
      </w:r>
      <w:r w:rsidRPr="00BC0C35">
        <w:rPr>
          <w:color w:val="000000"/>
          <w:sz w:val="28"/>
          <w:szCs w:val="28"/>
        </w:rPr>
        <w:t xml:space="preserve"> Quyền sử dụng đất đã có hạ tầng kỹ thuật trong dự án bất động sản</w:t>
      </w:r>
      <w:r w:rsidRPr="00BC0C35">
        <w:rPr>
          <w:color w:val="000000"/>
          <w:sz w:val="28"/>
          <w:szCs w:val="28"/>
          <w:lang w:val="vi-VN"/>
        </w:rPr>
        <w:t>;</w:t>
      </w:r>
    </w:p>
    <w:p w14:paraId="157F4254" w14:textId="77777777" w:rsidR="00BC0C35" w:rsidRPr="00BC0C35" w:rsidRDefault="00BC0C35" w:rsidP="00BC0C35">
      <w:pPr>
        <w:pStyle w:val="NormalWeb"/>
        <w:spacing w:before="0" w:beforeAutospacing="0" w:after="0" w:afterAutospacing="0" w:line="276" w:lineRule="auto"/>
        <w:ind w:firstLine="720"/>
        <w:jc w:val="both"/>
        <w:rPr>
          <w:color w:val="000000"/>
          <w:sz w:val="28"/>
          <w:szCs w:val="28"/>
          <w:lang w:val="vi-VN"/>
        </w:rPr>
      </w:pPr>
      <w:r w:rsidRPr="00BC0C35">
        <w:rPr>
          <w:color w:val="000000"/>
          <w:sz w:val="28"/>
          <w:szCs w:val="28"/>
          <w:lang w:val="vi-VN"/>
        </w:rPr>
        <w:t>(v)</w:t>
      </w:r>
      <w:r w:rsidRPr="00BC0C35">
        <w:rPr>
          <w:color w:val="000000"/>
          <w:sz w:val="28"/>
          <w:szCs w:val="28"/>
        </w:rPr>
        <w:t xml:space="preserve"> Dự án bất động sản</w:t>
      </w:r>
      <w:r w:rsidRPr="00BC0C35">
        <w:rPr>
          <w:color w:val="000000"/>
          <w:sz w:val="28"/>
          <w:szCs w:val="28"/>
          <w:lang w:val="vi-VN"/>
        </w:rPr>
        <w:t>.</w:t>
      </w:r>
    </w:p>
    <w:p w14:paraId="4E2049C3"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rPr>
        <w:t>Đồng</w:t>
      </w:r>
      <w:r w:rsidRPr="00BC0C35">
        <w:rPr>
          <w:rFonts w:ascii="Times New Roman" w:hAnsi="Times New Roman" w:cs="Times New Roman"/>
          <w:sz w:val="28"/>
          <w:szCs w:val="28"/>
          <w:lang w:val="vi-VN"/>
        </w:rPr>
        <w:t xml:space="preserve"> thời </w:t>
      </w:r>
      <w:r w:rsidRPr="00BC0C35">
        <w:rPr>
          <w:rFonts w:ascii="Times New Roman" w:hAnsi="Times New Roman" w:cs="Times New Roman"/>
          <w:sz w:val="28"/>
          <w:szCs w:val="28"/>
          <w:lang w:val="nl-NL"/>
        </w:rPr>
        <w:t xml:space="preserve">sửa đổi, bổ sung quy định về quyền sử dụng đất đã có hạ tầng kỹ thuật trong dự </w:t>
      </w:r>
      <w:proofErr w:type="gramStart"/>
      <w:r w:rsidRPr="00BC0C35">
        <w:rPr>
          <w:rFonts w:ascii="Times New Roman" w:hAnsi="Times New Roman" w:cs="Times New Roman"/>
          <w:sz w:val="28"/>
          <w:szCs w:val="28"/>
          <w:lang w:val="nl-NL"/>
        </w:rPr>
        <w:t>án</w:t>
      </w:r>
      <w:proofErr w:type="gramEnd"/>
      <w:r w:rsidRPr="00BC0C35">
        <w:rPr>
          <w:rFonts w:ascii="Times New Roman" w:hAnsi="Times New Roman" w:cs="Times New Roman"/>
          <w:sz w:val="28"/>
          <w:szCs w:val="28"/>
          <w:lang w:val="nl-NL"/>
        </w:rPr>
        <w:t xml:space="preserve"> bất động sản và dự án bất động sản</w:t>
      </w:r>
      <w:r w:rsidRPr="00BC0C35">
        <w:rPr>
          <w:rFonts w:ascii="Times New Roman" w:hAnsi="Times New Roman" w:cs="Times New Roman"/>
          <w:sz w:val="28"/>
          <w:szCs w:val="28"/>
          <w:lang w:val="vi-VN"/>
        </w:rPr>
        <w:t>.</w:t>
      </w:r>
    </w:p>
    <w:p w14:paraId="47BA8EFD" w14:textId="77777777" w:rsidR="00BC0C35" w:rsidRPr="00BC0C35" w:rsidRDefault="00BC0C35" w:rsidP="00BC0C35">
      <w:pPr>
        <w:spacing w:before="0" w:line="276" w:lineRule="auto"/>
        <w:ind w:firstLine="720"/>
        <w:rPr>
          <w:rFonts w:ascii="Times New Roman" w:hAnsi="Times New Roman" w:cs="Times New Roman"/>
          <w:b/>
          <w:bCs/>
          <w:i/>
          <w:iCs/>
          <w:spacing w:val="3"/>
          <w:sz w:val="28"/>
          <w:szCs w:val="28"/>
          <w:shd w:val="clear" w:color="auto" w:fill="FFFFFF"/>
          <w:lang w:val="nl-NL"/>
        </w:rPr>
      </w:pPr>
      <w:r w:rsidRPr="00BC0C35">
        <w:rPr>
          <w:rFonts w:ascii="Times New Roman" w:hAnsi="Times New Roman" w:cs="Times New Roman"/>
          <w:b/>
          <w:bCs/>
          <w:i/>
          <w:iCs/>
          <w:sz w:val="28"/>
          <w:szCs w:val="28"/>
          <w:lang w:val="vi-VN"/>
        </w:rPr>
        <w:t xml:space="preserve">3.3. </w:t>
      </w:r>
      <w:r w:rsidRPr="00BC0C35">
        <w:rPr>
          <w:rFonts w:ascii="Times New Roman" w:hAnsi="Times New Roman" w:cs="Times New Roman"/>
          <w:b/>
          <w:bCs/>
          <w:i/>
          <w:iCs/>
          <w:spacing w:val="3"/>
          <w:sz w:val="28"/>
          <w:szCs w:val="28"/>
          <w:shd w:val="clear" w:color="auto" w:fill="FFFFFF"/>
          <w:lang w:val="nl-NL"/>
        </w:rPr>
        <w:t>Về công khai thông tin về bất động sản, dự án bất động sản đưa vào kinh doanh</w:t>
      </w:r>
    </w:p>
    <w:p w14:paraId="5B0C4EE2"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nl-NL"/>
        </w:rPr>
        <w:t>Luật Kinh doanh bất động sản số 29/2023/QH15</w:t>
      </w:r>
      <w:r w:rsidRPr="00BC0C35">
        <w:rPr>
          <w:rFonts w:ascii="Times New Roman" w:eastAsia="Times New Roman" w:hAnsi="Times New Roman" w:cs="Times New Roman"/>
          <w:sz w:val="28"/>
          <w:szCs w:val="28"/>
          <w:lang w:val="nl-NL"/>
        </w:rPr>
        <w:t xml:space="preserve"> </w:t>
      </w:r>
      <w:r w:rsidRPr="00BC0C35">
        <w:rPr>
          <w:rFonts w:ascii="Times New Roman" w:hAnsi="Times New Roman" w:cs="Times New Roman"/>
          <w:sz w:val="28"/>
          <w:szCs w:val="28"/>
          <w:lang w:val="nl-NL"/>
        </w:rPr>
        <w:t>đã s</w:t>
      </w:r>
      <w:r w:rsidRPr="00BC0C35">
        <w:rPr>
          <w:rFonts w:ascii="Times New Roman" w:hAnsi="Times New Roman" w:cs="Times New Roman"/>
          <w:spacing w:val="3"/>
          <w:sz w:val="28"/>
          <w:szCs w:val="28"/>
          <w:shd w:val="clear" w:color="auto" w:fill="FFFFFF"/>
          <w:lang w:val="nl-NL"/>
        </w:rPr>
        <w:t>ửa đổi, bổ sung quy định về công khai thông tin về bất động sản đưa vào kinh doanh nhằm nâng cao tính công khai, minh bạch, an toàn, lành mạnh hoạt động kinh doanh bất động sản</w:t>
      </w:r>
      <w:r w:rsidRPr="00BC0C35">
        <w:rPr>
          <w:rFonts w:ascii="Times New Roman" w:hAnsi="Times New Roman" w:cs="Times New Roman"/>
          <w:spacing w:val="3"/>
          <w:sz w:val="28"/>
          <w:szCs w:val="28"/>
          <w:shd w:val="clear" w:color="auto" w:fill="FFFFFF"/>
          <w:lang w:val="vi-VN"/>
        </w:rPr>
        <w:t xml:space="preserve">. Điều 6 Luật Kinh doanh bất động sản số 29/2023/QH15 </w:t>
      </w:r>
      <w:r w:rsidRPr="00BC0C35">
        <w:rPr>
          <w:rFonts w:ascii="Times New Roman" w:hAnsi="Times New Roman" w:cs="Times New Roman"/>
          <w:sz w:val="28"/>
          <w:szCs w:val="28"/>
          <w:lang w:val="nl-NL"/>
        </w:rPr>
        <w:t>quy định về trách nhiệm của doanh nghiệp kinh doanh bất động sản trong việc phải công khai thông tin bất động sản, dự án bất động sản trước khi đưa bất động sản, dự án bất động sản vào kinh doanh.</w:t>
      </w:r>
      <w:r w:rsidRPr="00BC0C35">
        <w:rPr>
          <w:rFonts w:ascii="Times New Roman" w:hAnsi="Times New Roman" w:cs="Times New Roman"/>
          <w:sz w:val="28"/>
          <w:szCs w:val="28"/>
          <w:lang w:val="vi-VN"/>
        </w:rPr>
        <w:t xml:space="preserve"> </w:t>
      </w:r>
    </w:p>
    <w:p w14:paraId="023B1F2E" w14:textId="77777777" w:rsidR="00BC0C35" w:rsidRPr="00BC0C35" w:rsidRDefault="00BC0C35" w:rsidP="00BC0C35">
      <w:pPr>
        <w:spacing w:before="0" w:line="276" w:lineRule="auto"/>
        <w:ind w:firstLine="720"/>
        <w:rPr>
          <w:rFonts w:ascii="Times New Roman" w:hAnsi="Times New Roman" w:cs="Times New Roman"/>
          <w:b/>
          <w:bCs/>
          <w:i/>
          <w:iCs/>
          <w:sz w:val="28"/>
          <w:szCs w:val="28"/>
          <w:lang w:val="nl-NL"/>
        </w:rPr>
      </w:pPr>
      <w:r w:rsidRPr="00BC0C35">
        <w:rPr>
          <w:rFonts w:ascii="Times New Roman" w:hAnsi="Times New Roman" w:cs="Times New Roman"/>
          <w:b/>
          <w:bCs/>
          <w:i/>
          <w:iCs/>
          <w:sz w:val="28"/>
          <w:szCs w:val="28"/>
          <w:lang w:val="vi-VN"/>
        </w:rPr>
        <w:lastRenderedPageBreak/>
        <w:t xml:space="preserve">3.4. </w:t>
      </w:r>
      <w:r w:rsidRPr="00BC0C35">
        <w:rPr>
          <w:rFonts w:ascii="Times New Roman" w:hAnsi="Times New Roman" w:cs="Times New Roman"/>
          <w:b/>
          <w:bCs/>
          <w:i/>
          <w:iCs/>
          <w:sz w:val="28"/>
          <w:szCs w:val="28"/>
          <w:lang w:val="nl-NL"/>
        </w:rPr>
        <w:t xml:space="preserve">Về điều kiện đối với tổ chức, cá nhân khi kinh doanh bất động sản: </w:t>
      </w:r>
    </w:p>
    <w:p w14:paraId="3127CA7B" w14:textId="3A161552"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nl-NL"/>
        </w:rPr>
        <w:t>Luật Kinh doanh bất động sản số 29/2023/QH15</w:t>
      </w:r>
      <w:r w:rsidRPr="00BC0C35">
        <w:rPr>
          <w:rFonts w:ascii="Times New Roman" w:eastAsia="Times New Roman" w:hAnsi="Times New Roman" w:cs="Times New Roman"/>
          <w:sz w:val="28"/>
          <w:szCs w:val="28"/>
          <w:lang w:val="nl-NL"/>
        </w:rPr>
        <w:t xml:space="preserve"> </w:t>
      </w:r>
      <w:r w:rsidRPr="00BC0C35">
        <w:rPr>
          <w:rFonts w:ascii="Times New Roman" w:hAnsi="Times New Roman" w:cs="Times New Roman"/>
          <w:sz w:val="28"/>
          <w:szCs w:val="28"/>
          <w:lang w:val="nl-NL"/>
        </w:rPr>
        <w:t xml:space="preserve">đã luật hóa một số quy định của Nghị định </w:t>
      </w:r>
      <w:del w:id="41" w:author="Admin" w:date="2024-04-25T17:41:00Z">
        <w:r w:rsidRPr="00BC0C35" w:rsidDel="00A07B5F">
          <w:rPr>
            <w:rFonts w:ascii="Times New Roman" w:hAnsi="Times New Roman" w:cs="Times New Roman"/>
            <w:sz w:val="28"/>
            <w:szCs w:val="28"/>
            <w:lang w:val="nl-NL"/>
          </w:rPr>
          <w:delText>số</w:delText>
        </w:r>
        <w:r w:rsidRPr="00BC0C35" w:rsidDel="00A07B5F">
          <w:rPr>
            <w:rFonts w:ascii="Times New Roman" w:hAnsi="Times New Roman" w:cs="Times New Roman"/>
            <w:sz w:val="28"/>
            <w:szCs w:val="28"/>
            <w:lang w:val="vi-VN"/>
          </w:rPr>
          <w:delText xml:space="preserve"> 02/2022/NĐ-CP ngày 06/01/2022 quy định chi tiết thi hành một số điều của Luật Kinh doanh bất động sản</w:delText>
        </w:r>
      </w:del>
      <w:ins w:id="42" w:author="Admin" w:date="2024-04-25T17:41:00Z">
        <w:r w:rsidR="00A07B5F">
          <w:rPr>
            <w:rFonts w:ascii="Times New Roman" w:hAnsi="Times New Roman" w:cs="Times New Roman"/>
            <w:sz w:val="28"/>
            <w:szCs w:val="28"/>
            <w:lang w:val="nl-NL"/>
          </w:rPr>
          <w:t>hiện hành</w:t>
        </w:r>
      </w:ins>
      <w:r w:rsidRPr="00BC0C35">
        <w:rPr>
          <w:rFonts w:ascii="Times New Roman" w:hAnsi="Times New Roman" w:cs="Times New Roman"/>
          <w:sz w:val="28"/>
          <w:szCs w:val="28"/>
          <w:lang w:val="nl-NL"/>
        </w:rPr>
        <w:t xml:space="preserve"> về điều kiện đối với tổ chức, cá nhân khi kinh doanh bất động sản và bổ sung quy định về điều kiện đối với doanh nghiệp kinh doanh bất động sản thông qua dự án bất động sản phải có vốn chủ sở hữu tối thiểu, phải bảo đảm tỷ lệ dư nợ tín dụng, dư nợ trái phiếu doanh nghiệp trên số vốn chủ sở hữu</w:t>
      </w:r>
      <w:r w:rsidRPr="00BC0C35">
        <w:rPr>
          <w:rFonts w:ascii="Times New Roman" w:hAnsi="Times New Roman" w:cs="Times New Roman"/>
          <w:sz w:val="28"/>
          <w:szCs w:val="28"/>
          <w:lang w:val="vi-VN"/>
        </w:rPr>
        <w:t xml:space="preserve">. </w:t>
      </w:r>
    </w:p>
    <w:p w14:paraId="5E8F8EF3"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vi-VN"/>
        </w:rPr>
        <w:t>B</w:t>
      </w:r>
      <w:r w:rsidRPr="00BC0C35">
        <w:rPr>
          <w:rFonts w:ascii="Times New Roman" w:hAnsi="Times New Roman" w:cs="Times New Roman"/>
          <w:sz w:val="28"/>
          <w:szCs w:val="28"/>
          <w:lang w:val="nl-NL"/>
        </w:rPr>
        <w:t>ổ sung quy định về tổ chức, cá nhân bán nhà ở, công trình xây dựng, phần diện tích sàn xây dựng trong công trình xây dựng không nhằm mục đích kinh doanh hoặc bán, cho thuê, cho thuê mua nhà ở, công trình xây dựng, phần diện tích sàn xây dựng trong công trình xây dựng dưới mức quy mô nhỏ.</w:t>
      </w:r>
    </w:p>
    <w:p w14:paraId="446BEEF2" w14:textId="77777777" w:rsidR="00BC0C35" w:rsidRPr="00BC0C35" w:rsidRDefault="00BC0C35" w:rsidP="00BC0C35">
      <w:pPr>
        <w:spacing w:before="0" w:line="276" w:lineRule="auto"/>
        <w:ind w:firstLine="720"/>
        <w:rPr>
          <w:rFonts w:ascii="Times New Roman" w:hAnsi="Times New Roman" w:cs="Times New Roman"/>
          <w:b/>
          <w:bCs/>
          <w:i/>
          <w:iCs/>
          <w:sz w:val="28"/>
          <w:szCs w:val="28"/>
          <w:lang w:val="pt-BR"/>
        </w:rPr>
      </w:pPr>
      <w:r w:rsidRPr="00BC0C35">
        <w:rPr>
          <w:rFonts w:ascii="Times New Roman" w:hAnsi="Times New Roman" w:cs="Times New Roman"/>
          <w:b/>
          <w:bCs/>
          <w:i/>
          <w:iCs/>
          <w:sz w:val="28"/>
          <w:szCs w:val="28"/>
          <w:lang w:val="vi-VN"/>
        </w:rPr>
        <w:t xml:space="preserve">3.5. </w:t>
      </w:r>
      <w:r w:rsidRPr="00BC0C35">
        <w:rPr>
          <w:rFonts w:ascii="Times New Roman" w:hAnsi="Times New Roman" w:cs="Times New Roman"/>
          <w:b/>
          <w:bCs/>
          <w:i/>
          <w:iCs/>
          <w:sz w:val="28"/>
          <w:szCs w:val="28"/>
          <w:lang w:val="pt-BR"/>
        </w:rPr>
        <w:t>Về chính sách về kinh doanh nhà ở, công trình xây dựng có sẵn và hình thành trong tương lai</w:t>
      </w:r>
    </w:p>
    <w:p w14:paraId="7BBA9E9D" w14:textId="77777777"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có một số điểm mới về chính sách kinh doanh nhà ở, công trình xây dựng có sẵn và hình thành trong tương lai như:</w:t>
      </w:r>
    </w:p>
    <w:p w14:paraId="4163F208"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iCs/>
          <w:sz w:val="28"/>
          <w:szCs w:val="28"/>
          <w:lang w:val="pt-BR"/>
        </w:rPr>
        <w:t>- Bổ sung quy định về các loại nhà ở, công trình xây dựng có sẵn và hình thành trong tương lai được đưa vào kinh doanh.</w:t>
      </w:r>
    </w:p>
    <w:p w14:paraId="324906A2"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iCs/>
          <w:sz w:val="28"/>
          <w:szCs w:val="28"/>
          <w:lang w:val="pt-BR"/>
        </w:rPr>
        <w:t xml:space="preserve">- Bổ sung quy định về nguyên tắc, điều kiện kinh doanh nhà ở, công trình xây dựng có sẵn </w:t>
      </w:r>
      <w:r w:rsidRPr="00BC0C35">
        <w:rPr>
          <w:rFonts w:ascii="Times New Roman" w:hAnsi="Times New Roman" w:cs="Times New Roman"/>
          <w:sz w:val="28"/>
          <w:szCs w:val="28"/>
          <w:lang w:val="pt-BR"/>
        </w:rPr>
        <w:t>và</w:t>
      </w:r>
      <w:r w:rsidRPr="00BC0C35">
        <w:rPr>
          <w:rFonts w:ascii="Times New Roman" w:hAnsi="Times New Roman" w:cs="Times New Roman"/>
          <w:iCs/>
          <w:sz w:val="28"/>
          <w:szCs w:val="28"/>
          <w:lang w:val="pt-BR"/>
        </w:rPr>
        <w:t xml:space="preserve"> hình thành trong tương lai như: Quy định điều kiện của nhà ở, công trình xây dựng có sẵn và hình thành trong tương lai đưa vào kinh doanh phải được công khai thông tin theo quy định của Luật Kinh doanh bất động sản; điều kiện đối với phần diện tích sàn xây dựng trong công trình xây dựng hình thành trong tương lai đưa vào kinh doanh. </w:t>
      </w:r>
    </w:p>
    <w:p w14:paraId="369033A4" w14:textId="77777777" w:rsidR="00BC0C35" w:rsidRPr="00BC0C35" w:rsidRDefault="00BC0C35" w:rsidP="00BC0C35">
      <w:pPr>
        <w:spacing w:before="0" w:line="276" w:lineRule="auto"/>
        <w:ind w:firstLine="720"/>
        <w:rPr>
          <w:rFonts w:ascii="Times New Roman" w:hAnsi="Times New Roman" w:cs="Times New Roman"/>
          <w:iCs/>
          <w:sz w:val="28"/>
          <w:szCs w:val="28"/>
          <w:lang w:val="vi-VN"/>
        </w:rPr>
      </w:pPr>
      <w:r w:rsidRPr="00BC0C35">
        <w:rPr>
          <w:rFonts w:ascii="Times New Roman" w:hAnsi="Times New Roman" w:cs="Times New Roman"/>
          <w:iCs/>
          <w:sz w:val="28"/>
          <w:szCs w:val="28"/>
          <w:lang w:val="pt-BR"/>
        </w:rPr>
        <w:t>- Bổ sung quy định chủ đầu tư dự án bất động sản chỉ được thu tiền đặt cọc không quá 5% giá bán, cho thuê mua nhà ở, công trình xây dựng, phần diện tích sàn xây dựng trong công trình xây dựng từ bên đặt cọc để mua, thuê mua khi nhà ở, công trình xây dựng đã có đủ các điều kiện đưa vào kinh doanh theo quy định của Luật Kinh doanh bất động sản</w:t>
      </w:r>
      <w:r w:rsidRPr="00BC0C35">
        <w:rPr>
          <w:rFonts w:ascii="Times New Roman" w:hAnsi="Times New Roman" w:cs="Times New Roman"/>
          <w:iCs/>
          <w:sz w:val="28"/>
          <w:szCs w:val="28"/>
          <w:lang w:val="vi-VN"/>
        </w:rPr>
        <w:t xml:space="preserve"> </w:t>
      </w:r>
      <w:r w:rsidRPr="00BC0C35">
        <w:rPr>
          <w:rFonts w:ascii="Times New Roman" w:hAnsi="Times New Roman" w:cs="Times New Roman"/>
          <w:sz w:val="28"/>
          <w:szCs w:val="28"/>
          <w:lang w:val="pt-BR"/>
        </w:rPr>
        <w:t>29/2023/QH15</w:t>
      </w:r>
      <w:r w:rsidRPr="00BC0C35">
        <w:rPr>
          <w:rFonts w:ascii="Times New Roman" w:hAnsi="Times New Roman" w:cs="Times New Roman"/>
          <w:sz w:val="28"/>
          <w:szCs w:val="28"/>
          <w:lang w:val="vi-VN"/>
        </w:rPr>
        <w:t>.</w:t>
      </w:r>
    </w:p>
    <w:p w14:paraId="5519FCA9"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iCs/>
          <w:sz w:val="28"/>
          <w:szCs w:val="28"/>
          <w:lang w:val="pt-BR"/>
        </w:rPr>
        <w:t xml:space="preserve">- Sửa đổi, bổ sung quy định về bảo lãnh trong bán, cho thuê mua nhà ở hình thành trong tương lai. Luật quy định rõ ràng, chặt chẽ về trách nhiệm phải thực hiện bảo lãnh của </w:t>
      </w:r>
      <w:r w:rsidRPr="00BC0C35">
        <w:rPr>
          <w:rFonts w:ascii="Times New Roman" w:hAnsi="Times New Roman" w:cs="Times New Roman"/>
          <w:spacing w:val="3"/>
          <w:sz w:val="28"/>
          <w:szCs w:val="28"/>
          <w:shd w:val="clear" w:color="auto" w:fill="FFFFFF"/>
          <w:lang w:val="pt-BR"/>
        </w:rPr>
        <w:t>chủ</w:t>
      </w:r>
      <w:r w:rsidRPr="00BC0C35">
        <w:rPr>
          <w:rFonts w:ascii="Times New Roman" w:hAnsi="Times New Roman" w:cs="Times New Roman"/>
          <w:iCs/>
          <w:sz w:val="28"/>
          <w:szCs w:val="28"/>
          <w:lang w:val="pt-BR"/>
        </w:rPr>
        <w:t xml:space="preserve"> đầu tư dự án, quyền của khách hàng trong việc lựa chọn phải có hoặc không có thực hiện bảo lãnh của chủ đầu tư; quy định trách nhiệm của ngân hàng bảo lãnh trong việc cấp thư bảo lãnh cho người đã ký hợp đồng mua, thuê mua nhà ở hình thành trong tương lai.</w:t>
      </w:r>
    </w:p>
    <w:p w14:paraId="60FEB051"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iCs/>
          <w:sz w:val="28"/>
          <w:szCs w:val="28"/>
          <w:lang w:val="pt-BR"/>
        </w:rPr>
        <w:t>- Quy định về điều kiện đối với phần diện tích sàn xây dựng trong công trình xây dựng hình thành trong tương lai đưa vào kinh doanh.</w:t>
      </w:r>
    </w:p>
    <w:p w14:paraId="25BEF3DC" w14:textId="77777777" w:rsidR="00BC0C35" w:rsidRPr="00BC0C35" w:rsidRDefault="00BC0C35" w:rsidP="00BC0C35">
      <w:pPr>
        <w:widowControl w:val="0"/>
        <w:spacing w:before="0" w:line="276" w:lineRule="auto"/>
        <w:ind w:firstLine="720"/>
        <w:rPr>
          <w:rFonts w:ascii="Times New Roman" w:hAnsi="Times New Roman" w:cs="Times New Roman"/>
          <w:b/>
          <w:bCs/>
          <w:i/>
          <w:iCs/>
          <w:spacing w:val="3"/>
          <w:sz w:val="28"/>
          <w:szCs w:val="28"/>
          <w:shd w:val="clear" w:color="auto" w:fill="FFFFFF"/>
          <w:lang w:val="pt-BR"/>
        </w:rPr>
      </w:pPr>
      <w:r w:rsidRPr="00BC0C35">
        <w:rPr>
          <w:rFonts w:ascii="Times New Roman" w:hAnsi="Times New Roman" w:cs="Times New Roman"/>
          <w:b/>
          <w:bCs/>
          <w:i/>
          <w:iCs/>
          <w:sz w:val="28"/>
          <w:szCs w:val="28"/>
          <w:lang w:val="vi-VN"/>
        </w:rPr>
        <w:t xml:space="preserve">3.6. </w:t>
      </w:r>
      <w:r w:rsidRPr="00BC0C35">
        <w:rPr>
          <w:rFonts w:ascii="Times New Roman" w:hAnsi="Times New Roman" w:cs="Times New Roman"/>
          <w:b/>
          <w:bCs/>
          <w:i/>
          <w:iCs/>
          <w:spacing w:val="3"/>
          <w:sz w:val="28"/>
          <w:szCs w:val="28"/>
          <w:shd w:val="clear" w:color="auto" w:fill="FFFFFF"/>
          <w:lang w:val="pt-BR"/>
        </w:rPr>
        <w:t>Về chuyển nhượng quyền sử dụng đất đã có hạ tầng kỹ thuật trong dự án bất động sản cho cá nhân tự xây dựng nhà ở</w:t>
      </w:r>
      <w:r w:rsidRPr="00BC0C35">
        <w:rPr>
          <w:rFonts w:ascii="Times New Roman" w:hAnsi="Times New Roman" w:cs="Times New Roman"/>
          <w:b/>
          <w:bCs/>
          <w:i/>
          <w:iCs/>
          <w:sz w:val="28"/>
          <w:szCs w:val="28"/>
          <w:lang w:val="pt-BR"/>
        </w:rPr>
        <w:t xml:space="preserve"> </w:t>
      </w:r>
      <w:r w:rsidRPr="00BC0C35">
        <w:rPr>
          <w:rFonts w:ascii="Times New Roman" w:hAnsi="Times New Roman" w:cs="Times New Roman"/>
          <w:b/>
          <w:bCs/>
          <w:i/>
          <w:iCs/>
          <w:spacing w:val="3"/>
          <w:sz w:val="28"/>
          <w:szCs w:val="28"/>
          <w:shd w:val="clear" w:color="auto" w:fill="FFFFFF"/>
          <w:lang w:val="pt-BR"/>
        </w:rPr>
        <w:t xml:space="preserve">và chuyển </w:t>
      </w:r>
      <w:r w:rsidRPr="00BC0C35">
        <w:rPr>
          <w:rFonts w:ascii="Times New Roman" w:hAnsi="Times New Roman" w:cs="Times New Roman"/>
          <w:b/>
          <w:bCs/>
          <w:i/>
          <w:iCs/>
          <w:spacing w:val="3"/>
          <w:sz w:val="28"/>
          <w:szCs w:val="28"/>
          <w:shd w:val="clear" w:color="auto" w:fill="FFFFFF"/>
          <w:lang w:val="pt-BR"/>
        </w:rPr>
        <w:lastRenderedPageBreak/>
        <w:t>nhượng, cho thuê, cho thuê lại quyền sử dụng đất đã có hạ tầng kỹ thuật trong dự án bất động sản cho tổ chức</w:t>
      </w:r>
    </w:p>
    <w:p w14:paraId="299E0FFF" w14:textId="77777777"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luật hóa một số quy định của các Nghị định hiện hành, bổ sung quy định nhằm bảo đảm tính pháp lý, chặt chẽ, khả thi đối với kinh doanh quyền sử dụng đất như:</w:t>
      </w:r>
    </w:p>
    <w:p w14:paraId="2FD871A5" w14:textId="77777777" w:rsidR="00BC0C35" w:rsidRPr="00BC0C35" w:rsidRDefault="00BC0C35" w:rsidP="00BC0C35">
      <w:pPr>
        <w:pStyle w:val="ListParagraph"/>
        <w:numPr>
          <w:ilvl w:val="0"/>
          <w:numId w:val="1"/>
        </w:numPr>
        <w:tabs>
          <w:tab w:val="left" w:pos="990"/>
        </w:tabs>
        <w:spacing w:before="0" w:after="0" w:line="276" w:lineRule="auto"/>
        <w:ind w:left="0" w:firstLine="720"/>
        <w:rPr>
          <w:rFonts w:ascii="Times New Roman" w:hAnsi="Times New Roman"/>
          <w:iCs/>
          <w:sz w:val="28"/>
          <w:szCs w:val="28"/>
          <w:lang w:val="pt-BR"/>
        </w:rPr>
      </w:pPr>
      <w:r w:rsidRPr="00BC0C35">
        <w:rPr>
          <w:rFonts w:ascii="Times New Roman" w:hAnsi="Times New Roman"/>
          <w:iCs/>
          <w:sz w:val="28"/>
          <w:szCs w:val="28"/>
          <w:lang w:val="pt-BR"/>
        </w:rPr>
        <w:t xml:space="preserve">Quy định về điều kiện đối với đất đã có hạ tầng kỹ thuật trong dự án bất động sản được chuyển nhượng quyền sử dụng đất cho cá nhân tự xây dựng nhà ở và </w:t>
      </w:r>
      <w:del w:id="43" w:author="Admin" w:date="2024-04-25T17:48:00Z">
        <w:r w:rsidRPr="00BC0C35" w:rsidDel="00667DF1">
          <w:rPr>
            <w:rFonts w:ascii="Times New Roman" w:hAnsi="Times New Roman"/>
            <w:iCs/>
            <w:sz w:val="28"/>
            <w:szCs w:val="28"/>
            <w:lang w:val="pt-BR"/>
          </w:rPr>
          <w:delText xml:space="preserve">và </w:delText>
        </w:r>
      </w:del>
      <w:r w:rsidRPr="00BC0C35">
        <w:rPr>
          <w:rFonts w:ascii="Times New Roman" w:hAnsi="Times New Roman"/>
          <w:iCs/>
          <w:sz w:val="28"/>
          <w:szCs w:val="28"/>
          <w:lang w:val="pt-BR"/>
        </w:rPr>
        <w:t>chuyển nhượng, cho thuê, cho thuê lại quyền sử dụng đất đã có hạ tầng kỹ thuật trong dự án bất động sản cho tổ chức.</w:t>
      </w:r>
    </w:p>
    <w:p w14:paraId="1D8C8FC6" w14:textId="77777777" w:rsidR="00BC0C35" w:rsidRPr="00BC0C35" w:rsidRDefault="00BC0C35" w:rsidP="00BC0C35">
      <w:pPr>
        <w:pStyle w:val="ListParagraph"/>
        <w:numPr>
          <w:ilvl w:val="0"/>
          <w:numId w:val="1"/>
        </w:numPr>
        <w:tabs>
          <w:tab w:val="left" w:pos="990"/>
        </w:tabs>
        <w:spacing w:before="0" w:after="0" w:line="276" w:lineRule="auto"/>
        <w:ind w:left="0" w:firstLine="720"/>
        <w:rPr>
          <w:rFonts w:ascii="Times New Roman" w:hAnsi="Times New Roman"/>
          <w:iCs/>
          <w:sz w:val="28"/>
          <w:szCs w:val="28"/>
          <w:lang w:val="pt-BR"/>
        </w:rPr>
      </w:pPr>
      <w:r w:rsidRPr="00BC0C35">
        <w:rPr>
          <w:rFonts w:ascii="Times New Roman" w:hAnsi="Times New Roman"/>
          <w:iCs/>
          <w:sz w:val="28"/>
          <w:szCs w:val="28"/>
          <w:lang w:val="pt-BR"/>
        </w:rPr>
        <w:t>Quy định trước khi chuyển nhượng quyền sử dụng đất đã có hạ tầng kỹ thuật trong dự án bất động sản cho cá nhân tự xây dựng nhà ở</w:t>
      </w:r>
      <w:r w:rsidRPr="00BC0C35">
        <w:rPr>
          <w:rFonts w:ascii="Times New Roman" w:hAnsi="Times New Roman"/>
          <w:iCs/>
          <w:sz w:val="28"/>
          <w:szCs w:val="28"/>
          <w:lang w:val="vi-VN"/>
        </w:rPr>
        <w:t>,</w:t>
      </w:r>
      <w:r w:rsidRPr="00BC0C35">
        <w:rPr>
          <w:rFonts w:ascii="Times New Roman" w:hAnsi="Times New Roman"/>
          <w:iCs/>
          <w:sz w:val="28"/>
          <w:szCs w:val="28"/>
          <w:lang w:val="pt-BR"/>
        </w:rPr>
        <w:t xml:space="preserve"> chủ đầu tư dự án phải có văn bản thông báo gửi cho cơ quan quản lý nhà nước về kinh doanh bất động sản cấp tỉnh về việc quyền sử dụng đất đủ điều kiện được chuyển nhượng.</w:t>
      </w:r>
    </w:p>
    <w:p w14:paraId="347467B0" w14:textId="77777777" w:rsidR="00BC0C35" w:rsidRDefault="00BC0C35" w:rsidP="00BC0C35">
      <w:pPr>
        <w:pStyle w:val="ListParagraph"/>
        <w:widowControl w:val="0"/>
        <w:numPr>
          <w:ilvl w:val="0"/>
          <w:numId w:val="1"/>
        </w:numPr>
        <w:tabs>
          <w:tab w:val="left" w:pos="990"/>
        </w:tabs>
        <w:spacing w:before="0" w:after="0" w:line="276" w:lineRule="auto"/>
        <w:ind w:left="0" w:firstLine="720"/>
        <w:rPr>
          <w:rFonts w:ascii="Times New Roman" w:hAnsi="Times New Roman"/>
          <w:b/>
          <w:spacing w:val="3"/>
          <w:sz w:val="28"/>
          <w:szCs w:val="28"/>
          <w:shd w:val="clear" w:color="auto" w:fill="FFFFFF"/>
          <w:lang w:val="pt-BR"/>
        </w:rPr>
      </w:pPr>
      <w:r w:rsidRPr="00BC0C35">
        <w:rPr>
          <w:rFonts w:ascii="Times New Roman" w:hAnsi="Times New Roman"/>
          <w:iCs/>
          <w:sz w:val="28"/>
          <w:szCs w:val="28"/>
          <w:lang w:val="pt-BR"/>
        </w:rPr>
        <w:t>Quy định về yêu cầu, quyền và nghĩa vụ của tổ chức nhận chuyển nhượng quyền sử dụng đất đã có hạ tầng kỹ thuật trong dự án bất động sản trong việc đầu tư, xây dựng dự án tại phần đất nhận chuyển nhượng</w:t>
      </w:r>
      <w:r w:rsidRPr="00BC0C35">
        <w:rPr>
          <w:rFonts w:ascii="Times New Roman" w:hAnsi="Times New Roman"/>
          <w:iCs/>
          <w:sz w:val="28"/>
          <w:szCs w:val="28"/>
          <w:lang w:val="vi-VN"/>
        </w:rPr>
        <w:t>.</w:t>
      </w:r>
    </w:p>
    <w:p w14:paraId="70BA8CB9" w14:textId="77777777" w:rsidR="00BC0C35" w:rsidRPr="00BC0C35" w:rsidRDefault="00BC0C35" w:rsidP="00BC0C35">
      <w:pPr>
        <w:pStyle w:val="ListParagraph"/>
        <w:widowControl w:val="0"/>
        <w:tabs>
          <w:tab w:val="left" w:pos="990"/>
        </w:tabs>
        <w:spacing w:before="0" w:after="0" w:line="276" w:lineRule="auto"/>
        <w:rPr>
          <w:rFonts w:ascii="Times New Roman" w:hAnsi="Times New Roman"/>
          <w:b/>
          <w:i/>
          <w:iCs/>
          <w:spacing w:val="3"/>
          <w:sz w:val="28"/>
          <w:szCs w:val="28"/>
          <w:shd w:val="clear" w:color="auto" w:fill="FFFFFF"/>
          <w:lang w:val="pt-BR"/>
        </w:rPr>
      </w:pPr>
      <w:r w:rsidRPr="00BC0C35">
        <w:rPr>
          <w:rFonts w:ascii="Times New Roman" w:hAnsi="Times New Roman"/>
          <w:b/>
          <w:i/>
          <w:iCs/>
          <w:spacing w:val="3"/>
          <w:sz w:val="28"/>
          <w:szCs w:val="28"/>
          <w:shd w:val="clear" w:color="auto" w:fill="FFFFFF"/>
          <w:lang w:val="vi-VN"/>
        </w:rPr>
        <w:t xml:space="preserve">3.7. </w:t>
      </w:r>
      <w:r w:rsidRPr="00BC0C35">
        <w:rPr>
          <w:rFonts w:ascii="Times New Roman" w:hAnsi="Times New Roman"/>
          <w:b/>
          <w:i/>
          <w:iCs/>
          <w:spacing w:val="3"/>
          <w:sz w:val="28"/>
          <w:szCs w:val="28"/>
          <w:shd w:val="clear" w:color="auto" w:fill="FFFFFF"/>
          <w:lang w:val="pt-BR"/>
        </w:rPr>
        <w:t>Về chuyển nhượng toàn bộ hoặc một phần dự án bất động sản</w:t>
      </w:r>
    </w:p>
    <w:p w14:paraId="3FB5817B" w14:textId="77777777" w:rsidR="00BC0C35" w:rsidDel="004E0C60" w:rsidRDefault="00BC0C35" w:rsidP="004E0C60">
      <w:pPr>
        <w:spacing w:before="0" w:line="276" w:lineRule="auto"/>
        <w:ind w:firstLine="720"/>
        <w:rPr>
          <w:del w:id="44" w:author="tuytm" w:date="2024-04-25T19:25:00Z"/>
          <w:rFonts w:ascii="Times New Roman" w:hAnsi="Times New Roman"/>
          <w:iCs/>
          <w:sz w:val="28"/>
          <w:szCs w:val="28"/>
          <w:lang w:val="pt-BR"/>
        </w:rPr>
        <w:pPrChange w:id="45" w:author="tuytm" w:date="2024-04-25T19:25:00Z">
          <w:pPr>
            <w:pStyle w:val="ListParagraph"/>
            <w:numPr>
              <w:numId w:val="1"/>
            </w:numPr>
            <w:tabs>
              <w:tab w:val="left" w:pos="1080"/>
            </w:tabs>
            <w:spacing w:before="0" w:after="0" w:line="276" w:lineRule="auto"/>
            <w:ind w:left="0" w:firstLine="720"/>
          </w:pPr>
        </w:pPrChange>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bổ sung, luật hóa một số quy định của các Nghị định hiện hành, sửa đổi, bổ sung quy định của Luật Kinh doanh bất động sản năm 2014 nhằm bảo đảm tính pháp lý rõ ràng, chặt chẽ, khả thi đối với việc chuyển nhượng toàn bộ hoặc một phần dự án bất động sản như:</w:t>
      </w:r>
    </w:p>
    <w:p w14:paraId="600BFC1E" w14:textId="77777777" w:rsidR="004E0C60" w:rsidRDefault="004E0C60" w:rsidP="00BC0C35">
      <w:pPr>
        <w:spacing w:before="0" w:line="276" w:lineRule="auto"/>
        <w:ind w:firstLine="720"/>
        <w:rPr>
          <w:ins w:id="46" w:author="tuytm" w:date="2024-04-25T19:25:00Z"/>
          <w:rFonts w:ascii="Times New Roman" w:hAnsi="Times New Roman"/>
          <w:iCs/>
          <w:sz w:val="28"/>
          <w:szCs w:val="28"/>
          <w:lang w:val="pt-BR"/>
        </w:rPr>
      </w:pPr>
    </w:p>
    <w:p w14:paraId="3135114B" w14:textId="76764975" w:rsidR="00BC0C35" w:rsidDel="00674FA7" w:rsidRDefault="004E0C60" w:rsidP="00674FA7">
      <w:pPr>
        <w:spacing w:before="0" w:line="276" w:lineRule="auto"/>
        <w:ind w:firstLine="720"/>
        <w:rPr>
          <w:del w:id="47" w:author="tuytm" w:date="2024-04-25T19:25:00Z"/>
          <w:rFonts w:ascii="Times New Roman" w:hAnsi="Times New Roman"/>
          <w:iCs/>
          <w:sz w:val="28"/>
          <w:szCs w:val="28"/>
          <w:lang w:val="pt-BR"/>
        </w:rPr>
        <w:pPrChange w:id="48" w:author="tuytm" w:date="2024-04-25T19:25:00Z">
          <w:pPr>
            <w:pStyle w:val="ListParagraph"/>
            <w:numPr>
              <w:numId w:val="1"/>
            </w:numPr>
            <w:tabs>
              <w:tab w:val="left" w:pos="1080"/>
            </w:tabs>
            <w:spacing w:before="0" w:after="0" w:line="276" w:lineRule="auto"/>
            <w:ind w:left="0" w:firstLine="720"/>
          </w:pPr>
        </w:pPrChange>
      </w:pPr>
      <w:ins w:id="49" w:author="tuytm" w:date="2024-04-25T19:25:00Z">
        <w:r>
          <w:rPr>
            <w:rFonts w:ascii="Times New Roman" w:hAnsi="Times New Roman"/>
            <w:iCs/>
            <w:sz w:val="28"/>
            <w:szCs w:val="28"/>
            <w:lang w:val="pt-BR"/>
          </w:rPr>
          <w:t xml:space="preserve">- </w:t>
        </w:r>
      </w:ins>
      <w:r w:rsidR="00BC0C35" w:rsidRPr="004E0C60">
        <w:rPr>
          <w:rFonts w:ascii="Times New Roman" w:hAnsi="Times New Roman"/>
          <w:iCs/>
          <w:sz w:val="28"/>
          <w:szCs w:val="28"/>
          <w:lang w:val="pt-BR"/>
          <w:rPrChange w:id="50" w:author="tuytm" w:date="2024-04-25T19:25:00Z">
            <w:rPr>
              <w:lang w:val="pt-BR"/>
            </w:rPr>
          </w:rPrChange>
        </w:rPr>
        <w:t>Bỏ quy định điều kiện phải có Giấy chứng nhận quyền sử dụng đất đối với dự án, phần dự án bất động sản được chuyển nhượng. Bổ sung quy định về</w:t>
      </w:r>
      <w:r w:rsidR="00BC0C35" w:rsidRPr="004E0C60">
        <w:rPr>
          <w:rFonts w:ascii="Times New Roman" w:hAnsi="Times New Roman"/>
          <w:iCs/>
          <w:sz w:val="28"/>
          <w:szCs w:val="28"/>
          <w:lang w:val="vi-VN"/>
          <w:rPrChange w:id="51" w:author="tuytm" w:date="2024-04-25T19:25:00Z">
            <w:rPr>
              <w:lang w:val="vi-VN"/>
            </w:rPr>
          </w:rPrChange>
        </w:rPr>
        <w:t xml:space="preserve"> điều kiện của </w:t>
      </w:r>
      <w:r w:rsidR="00BC0C35" w:rsidRPr="004E0C60">
        <w:rPr>
          <w:rFonts w:ascii="Times New Roman" w:hAnsi="Times New Roman"/>
          <w:iCs/>
          <w:sz w:val="28"/>
          <w:szCs w:val="28"/>
          <w:lang w:val="pt-BR"/>
          <w:rPrChange w:id="52" w:author="tuytm" w:date="2024-04-25T19:25:00Z">
            <w:rPr>
              <w:lang w:val="pt-BR"/>
            </w:rPr>
          </w:rPrChange>
        </w:rPr>
        <w:t>chủ đầu tư chuyển nhượng</w:t>
      </w:r>
      <w:r w:rsidR="00BC0C35" w:rsidRPr="004E0C60">
        <w:rPr>
          <w:rFonts w:ascii="Times New Roman" w:hAnsi="Times New Roman"/>
          <w:iCs/>
          <w:sz w:val="28"/>
          <w:szCs w:val="28"/>
          <w:lang w:val="vi-VN"/>
          <w:rPrChange w:id="53" w:author="tuytm" w:date="2024-04-25T19:25:00Z">
            <w:rPr>
              <w:lang w:val="vi-VN"/>
            </w:rPr>
          </w:rPrChange>
        </w:rPr>
        <w:t>: (i)</w:t>
      </w:r>
      <w:r w:rsidR="00BC0C35" w:rsidRPr="004E0C60">
        <w:rPr>
          <w:rFonts w:ascii="Times New Roman" w:hAnsi="Times New Roman"/>
          <w:iCs/>
          <w:sz w:val="28"/>
          <w:szCs w:val="28"/>
          <w:lang w:val="pt-BR"/>
          <w:rPrChange w:id="54" w:author="tuytm" w:date="2024-04-25T19:25:00Z">
            <w:rPr>
              <w:lang w:val="pt-BR"/>
            </w:rPr>
          </w:rPrChange>
        </w:rPr>
        <w:t xml:space="preserve"> </w:t>
      </w:r>
      <w:ins w:id="55" w:author="tuytm" w:date="2024-04-25T19:26:00Z">
        <w:r w:rsidR="00B62841">
          <w:rPr>
            <w:rFonts w:ascii="Times New Roman" w:hAnsi="Times New Roman"/>
            <w:iCs/>
            <w:sz w:val="28"/>
            <w:szCs w:val="28"/>
            <w:lang w:val="pt-BR"/>
          </w:rPr>
          <w:t>Đ</w:t>
        </w:r>
      </w:ins>
      <w:del w:id="56" w:author="tuytm" w:date="2024-04-25T19:26:00Z">
        <w:r w:rsidR="00BC0C35" w:rsidRPr="004E0C60" w:rsidDel="00B62841">
          <w:rPr>
            <w:rFonts w:ascii="Times New Roman" w:hAnsi="Times New Roman"/>
            <w:iCs/>
            <w:sz w:val="28"/>
            <w:szCs w:val="28"/>
            <w:lang w:val="pt-BR"/>
            <w:rPrChange w:id="57" w:author="tuytm" w:date="2024-04-25T19:25:00Z">
              <w:rPr>
                <w:lang w:val="pt-BR"/>
              </w:rPr>
            </w:rPrChange>
          </w:rPr>
          <w:delText>đ</w:delText>
        </w:r>
      </w:del>
      <w:r w:rsidR="00BC0C35" w:rsidRPr="004E0C60">
        <w:rPr>
          <w:rFonts w:ascii="Times New Roman" w:hAnsi="Times New Roman"/>
          <w:iCs/>
          <w:sz w:val="28"/>
          <w:szCs w:val="28"/>
          <w:lang w:val="pt-BR"/>
          <w:rPrChange w:id="58" w:author="tuytm" w:date="2024-04-25T19:25:00Z">
            <w:rPr>
              <w:lang w:val="pt-BR"/>
            </w:rPr>
          </w:rPrChange>
        </w:rPr>
        <w:t>ã có quyết định giao đất, cho thuê đất, cho phép chuyển mục đích sử dụng đất thực hiện dự án của cơ quan nhà nước có thẩm quyền;</w:t>
      </w:r>
      <w:r w:rsidR="00BC0C35" w:rsidRPr="004E0C60">
        <w:rPr>
          <w:rFonts w:ascii="Times New Roman" w:hAnsi="Times New Roman"/>
          <w:iCs/>
          <w:sz w:val="28"/>
          <w:szCs w:val="28"/>
          <w:lang w:val="vi-VN"/>
          <w:rPrChange w:id="59" w:author="tuytm" w:date="2024-04-25T19:25:00Z">
            <w:rPr>
              <w:lang w:val="vi-VN"/>
            </w:rPr>
          </w:rPrChange>
        </w:rPr>
        <w:t xml:space="preserve"> (ii)</w:t>
      </w:r>
      <w:r w:rsidR="00BC0C35" w:rsidRPr="004E0C60">
        <w:rPr>
          <w:rFonts w:ascii="Times New Roman" w:hAnsi="Times New Roman"/>
          <w:iCs/>
          <w:sz w:val="28"/>
          <w:szCs w:val="28"/>
          <w:lang w:val="pt-BR"/>
          <w:rPrChange w:id="60" w:author="tuytm" w:date="2024-04-25T19:25:00Z">
            <w:rPr>
              <w:lang w:val="pt-BR"/>
            </w:rPr>
          </w:rPrChange>
        </w:rPr>
        <w:t xml:space="preserve"> </w:t>
      </w:r>
      <w:ins w:id="61" w:author="tuytm" w:date="2024-04-25T19:26:00Z">
        <w:r w:rsidR="00B62841">
          <w:rPr>
            <w:rFonts w:ascii="Times New Roman" w:hAnsi="Times New Roman"/>
            <w:iCs/>
            <w:sz w:val="28"/>
            <w:szCs w:val="28"/>
            <w:lang w:val="pt-BR"/>
          </w:rPr>
          <w:t>Đ</w:t>
        </w:r>
      </w:ins>
      <w:del w:id="62" w:author="tuytm" w:date="2024-04-25T19:26:00Z">
        <w:r w:rsidR="00BC0C35" w:rsidRPr="004E0C60" w:rsidDel="00B62841">
          <w:rPr>
            <w:rFonts w:ascii="Times New Roman" w:hAnsi="Times New Roman"/>
            <w:iCs/>
            <w:sz w:val="28"/>
            <w:szCs w:val="28"/>
            <w:lang w:val="pt-BR"/>
            <w:rPrChange w:id="63" w:author="tuytm" w:date="2024-04-25T19:25:00Z">
              <w:rPr>
                <w:lang w:val="pt-BR"/>
              </w:rPr>
            </w:rPrChange>
          </w:rPr>
          <w:delText>đ</w:delText>
        </w:r>
      </w:del>
      <w:r w:rsidR="00BC0C35" w:rsidRPr="004E0C60">
        <w:rPr>
          <w:rFonts w:ascii="Times New Roman" w:hAnsi="Times New Roman"/>
          <w:iCs/>
          <w:sz w:val="28"/>
          <w:szCs w:val="28"/>
          <w:lang w:val="pt-BR"/>
          <w:rPrChange w:id="64" w:author="tuytm" w:date="2024-04-25T19:25:00Z">
            <w:rPr>
              <w:lang w:val="pt-BR"/>
            </w:rPr>
          </w:rPrChange>
        </w:rPr>
        <w:t>ã hoàn thành nghĩa vụ tài chính về đất đai của dự án gồm tiền sử dụng đất, tiền thuê đất và các loại thuế, phí, lệ phí liên quan đến đất đai (nếu có) đối với Nhà nước của dự án.</w:t>
      </w:r>
    </w:p>
    <w:p w14:paraId="0B03E178" w14:textId="77777777" w:rsidR="00674FA7" w:rsidRPr="004E0C60" w:rsidRDefault="00674FA7" w:rsidP="004E0C60">
      <w:pPr>
        <w:spacing w:before="0" w:line="276" w:lineRule="auto"/>
        <w:ind w:firstLine="720"/>
        <w:rPr>
          <w:ins w:id="65" w:author="tuytm" w:date="2024-04-25T19:25:00Z"/>
          <w:rFonts w:ascii="Times New Roman" w:hAnsi="Times New Roman"/>
          <w:iCs/>
          <w:sz w:val="28"/>
          <w:szCs w:val="28"/>
          <w:lang w:val="pt-BR"/>
          <w:rPrChange w:id="66" w:author="tuytm" w:date="2024-04-25T19:25:00Z">
            <w:rPr>
              <w:ins w:id="67" w:author="tuytm" w:date="2024-04-25T19:25:00Z"/>
              <w:lang w:val="pt-BR"/>
            </w:rPr>
          </w:rPrChange>
        </w:rPr>
        <w:pPrChange w:id="68" w:author="tuytm" w:date="2024-04-25T19:25:00Z">
          <w:pPr>
            <w:pStyle w:val="ListParagraph"/>
            <w:numPr>
              <w:numId w:val="1"/>
            </w:numPr>
            <w:tabs>
              <w:tab w:val="left" w:pos="1080"/>
            </w:tabs>
            <w:spacing w:before="0" w:after="0" w:line="276" w:lineRule="auto"/>
            <w:ind w:left="0" w:firstLine="720"/>
          </w:pPr>
        </w:pPrChange>
      </w:pPr>
    </w:p>
    <w:p w14:paraId="5BE53A45" w14:textId="2EED6507" w:rsidR="00BC0C35" w:rsidDel="00674FA7" w:rsidRDefault="00674FA7" w:rsidP="00674FA7">
      <w:pPr>
        <w:spacing w:before="0" w:line="276" w:lineRule="auto"/>
        <w:ind w:firstLine="720"/>
        <w:rPr>
          <w:del w:id="69" w:author="tuytm" w:date="2024-04-25T19:25:00Z"/>
          <w:rFonts w:ascii="Times New Roman" w:hAnsi="Times New Roman"/>
          <w:iCs/>
          <w:sz w:val="28"/>
          <w:szCs w:val="28"/>
          <w:lang w:val="pt-BR"/>
        </w:rPr>
        <w:pPrChange w:id="70" w:author="tuytm" w:date="2024-04-25T19:25:00Z">
          <w:pPr>
            <w:pStyle w:val="ListParagraph"/>
            <w:numPr>
              <w:numId w:val="1"/>
            </w:numPr>
            <w:tabs>
              <w:tab w:val="left" w:pos="1080"/>
            </w:tabs>
            <w:spacing w:before="0" w:after="0" w:line="276" w:lineRule="auto"/>
            <w:ind w:left="0" w:firstLine="720"/>
          </w:pPr>
        </w:pPrChange>
      </w:pPr>
      <w:ins w:id="71" w:author="tuytm" w:date="2024-04-25T19:25:00Z">
        <w:r>
          <w:rPr>
            <w:rFonts w:ascii="Times New Roman" w:hAnsi="Times New Roman"/>
            <w:iCs/>
            <w:sz w:val="28"/>
            <w:szCs w:val="28"/>
            <w:lang w:val="pt-BR"/>
          </w:rPr>
          <w:t xml:space="preserve">- </w:t>
        </w:r>
      </w:ins>
      <w:r w:rsidR="00BC0C35" w:rsidRPr="00674FA7">
        <w:rPr>
          <w:rFonts w:ascii="Times New Roman" w:hAnsi="Times New Roman"/>
          <w:iCs/>
          <w:sz w:val="28"/>
          <w:szCs w:val="28"/>
          <w:lang w:val="pt-BR"/>
          <w:rPrChange w:id="72" w:author="tuytm" w:date="2024-04-25T19:25:00Z">
            <w:rPr>
              <w:lang w:val="pt-BR"/>
            </w:rPr>
          </w:rPrChange>
        </w:rPr>
        <w:t>Sửa đổi, bổ sung quy định trường hợp bên nhận chuyển nhượng toàn bộ hoặc một phần dự án là tổ chức kinh tế có vốn đầu tư nước ngoài sau khi có quyết định cho phép chuyển nhượng của cơ quan nhà nước có thẩm quyền và các bên đã ký hợp đồng chuyển nhượng thì việc thực hiện thủ tục về đất đai theo quy định của pháp luật về đất đai.</w:t>
      </w:r>
    </w:p>
    <w:p w14:paraId="511C5B23" w14:textId="77777777" w:rsidR="00674FA7" w:rsidRPr="00674FA7" w:rsidRDefault="00674FA7" w:rsidP="00674FA7">
      <w:pPr>
        <w:spacing w:before="0" w:line="276" w:lineRule="auto"/>
        <w:ind w:firstLine="720"/>
        <w:rPr>
          <w:ins w:id="73" w:author="tuytm" w:date="2024-04-25T19:25:00Z"/>
          <w:rFonts w:ascii="Times New Roman" w:hAnsi="Times New Roman"/>
          <w:iCs/>
          <w:sz w:val="28"/>
          <w:szCs w:val="28"/>
          <w:lang w:val="pt-BR"/>
          <w:rPrChange w:id="74" w:author="tuytm" w:date="2024-04-25T19:25:00Z">
            <w:rPr>
              <w:ins w:id="75" w:author="tuytm" w:date="2024-04-25T19:25:00Z"/>
              <w:lang w:val="pt-BR"/>
            </w:rPr>
          </w:rPrChange>
        </w:rPr>
        <w:pPrChange w:id="76" w:author="tuytm" w:date="2024-04-25T19:25:00Z">
          <w:pPr>
            <w:pStyle w:val="ListParagraph"/>
            <w:numPr>
              <w:numId w:val="1"/>
            </w:numPr>
            <w:tabs>
              <w:tab w:val="left" w:pos="1080"/>
            </w:tabs>
            <w:spacing w:before="0" w:after="0" w:line="276" w:lineRule="auto"/>
            <w:ind w:left="0" w:firstLine="720"/>
          </w:pPr>
        </w:pPrChange>
      </w:pPr>
    </w:p>
    <w:p w14:paraId="03F9429C" w14:textId="47E12468" w:rsidR="00BC0C35" w:rsidRPr="00674FA7" w:rsidRDefault="00674FA7" w:rsidP="00674FA7">
      <w:pPr>
        <w:spacing w:before="0" w:line="276" w:lineRule="auto"/>
        <w:ind w:firstLine="720"/>
        <w:rPr>
          <w:rFonts w:ascii="Times New Roman" w:hAnsi="Times New Roman"/>
          <w:iCs/>
          <w:sz w:val="28"/>
          <w:szCs w:val="28"/>
          <w:lang w:val="pt-BR"/>
          <w:rPrChange w:id="77" w:author="tuytm" w:date="2024-04-25T19:25:00Z">
            <w:rPr>
              <w:lang w:val="pt-BR"/>
            </w:rPr>
          </w:rPrChange>
        </w:rPr>
        <w:pPrChange w:id="78" w:author="tuytm" w:date="2024-04-25T19:25:00Z">
          <w:pPr>
            <w:pStyle w:val="ListParagraph"/>
            <w:numPr>
              <w:numId w:val="1"/>
            </w:numPr>
            <w:tabs>
              <w:tab w:val="left" w:pos="1080"/>
            </w:tabs>
            <w:spacing w:before="0" w:after="0" w:line="276" w:lineRule="auto"/>
            <w:ind w:left="0" w:firstLine="720"/>
          </w:pPr>
        </w:pPrChange>
      </w:pPr>
      <w:ins w:id="79" w:author="tuytm" w:date="2024-04-25T19:26:00Z">
        <w:r>
          <w:rPr>
            <w:rFonts w:ascii="Times New Roman" w:hAnsi="Times New Roman"/>
            <w:iCs/>
            <w:sz w:val="28"/>
            <w:szCs w:val="28"/>
            <w:lang w:val="pt-BR"/>
          </w:rPr>
          <w:t xml:space="preserve">- </w:t>
        </w:r>
      </w:ins>
      <w:r w:rsidR="00BC0C35" w:rsidRPr="00674FA7">
        <w:rPr>
          <w:rFonts w:ascii="Times New Roman" w:hAnsi="Times New Roman"/>
          <w:iCs/>
          <w:sz w:val="28"/>
          <w:szCs w:val="28"/>
          <w:lang w:val="pt-BR"/>
          <w:rPrChange w:id="80" w:author="tuytm" w:date="2024-04-25T19:25:00Z">
            <w:rPr>
              <w:lang w:val="pt-BR"/>
            </w:rPr>
          </w:rPrChange>
        </w:rPr>
        <w:t>Bổ sung quy định trường hợp Thủ tướng Chính phủ uỷ quyền cho Ủy ban nhân dân cấp tỉnh quyết định việc cho phép chuyển nhượng một phần dự án bất động sản đối với trường hợp dự án bất động sản thuộc thẩm quyền của Thủ tướng Chính phủ chấp thuận chủ trương đầu tư.</w:t>
      </w:r>
    </w:p>
    <w:p w14:paraId="0C7D1079" w14:textId="77777777" w:rsidR="00BC0C35" w:rsidRPr="00BC0C35" w:rsidRDefault="00BC0C35" w:rsidP="00BC0C35">
      <w:pPr>
        <w:spacing w:before="0" w:line="276" w:lineRule="auto"/>
        <w:ind w:firstLine="720"/>
        <w:rPr>
          <w:rFonts w:ascii="Times New Roman" w:hAnsi="Times New Roman" w:cs="Times New Roman"/>
          <w:b/>
          <w:bCs/>
          <w:i/>
          <w:sz w:val="28"/>
          <w:szCs w:val="28"/>
          <w:lang w:val="pt-BR"/>
        </w:rPr>
      </w:pPr>
      <w:r w:rsidRPr="00BC0C35">
        <w:rPr>
          <w:rFonts w:ascii="Times New Roman" w:hAnsi="Times New Roman" w:cs="Times New Roman"/>
          <w:b/>
          <w:bCs/>
          <w:i/>
          <w:sz w:val="28"/>
          <w:szCs w:val="28"/>
          <w:lang w:val="vi-VN"/>
        </w:rPr>
        <w:t xml:space="preserve">3.8. </w:t>
      </w:r>
      <w:r w:rsidRPr="00BC0C35">
        <w:rPr>
          <w:rFonts w:ascii="Times New Roman" w:hAnsi="Times New Roman" w:cs="Times New Roman"/>
          <w:b/>
          <w:bCs/>
          <w:i/>
          <w:sz w:val="28"/>
          <w:szCs w:val="28"/>
          <w:lang w:val="pt-BR"/>
        </w:rPr>
        <w:t xml:space="preserve">Về hợp đồng trong kinh doanh bất động sản </w:t>
      </w:r>
    </w:p>
    <w:p w14:paraId="34EDB578" w14:textId="77777777"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lastRenderedPageBreak/>
        <w:t>Luật Kinh doanh bất động sản số 29/2023/QH15</w:t>
      </w:r>
      <w:r w:rsidRPr="00BC0C35">
        <w:rPr>
          <w:rFonts w:ascii="Times New Roman" w:eastAsia="Times New Roman" w:hAnsi="Times New Roman" w:cs="Times New Roman"/>
          <w:sz w:val="28"/>
          <w:szCs w:val="28"/>
          <w:lang w:val="pt-BR"/>
        </w:rPr>
        <w:t xml:space="preserve"> b</w:t>
      </w:r>
      <w:r w:rsidRPr="00BC0C35">
        <w:rPr>
          <w:rFonts w:ascii="Times New Roman" w:hAnsi="Times New Roman" w:cs="Times New Roman"/>
          <w:sz w:val="28"/>
          <w:szCs w:val="28"/>
          <w:lang w:val="pt-BR"/>
        </w:rPr>
        <w:t>ổ sung quy định chi tiết hơn về các loại hợp đồng kinh doanh bất động sản; bổ sung quy định sử dụng hợp đồng trong kinh doanh bất động sản. Quy định chủ đầu tư dự án bất động sản, doanh nghiệp kinh doanh bất động sản phải thực hiện công khai các hợp đồng kinh doanh bất động sản theo quy định của Luật Kinh doanh bất động sản trước khi áp dụng; bổ sung quy định về việc thanh toán theo hợp đồng kinh doanh bất động sản thông qua ngân hàng.</w:t>
      </w:r>
    </w:p>
    <w:p w14:paraId="1E578953" w14:textId="77777777" w:rsidR="00BC0C35" w:rsidRPr="00BC0C35" w:rsidRDefault="00BC0C35" w:rsidP="00BC0C35">
      <w:pPr>
        <w:spacing w:before="0" w:line="276" w:lineRule="auto"/>
        <w:ind w:firstLine="720"/>
        <w:rPr>
          <w:rFonts w:ascii="Times New Roman" w:hAnsi="Times New Roman" w:cs="Times New Roman"/>
          <w:b/>
          <w:bCs/>
          <w:i/>
          <w:sz w:val="28"/>
          <w:szCs w:val="28"/>
          <w:lang w:val="pt-BR"/>
        </w:rPr>
      </w:pPr>
      <w:r w:rsidRPr="00BC0C35">
        <w:rPr>
          <w:rFonts w:ascii="Times New Roman" w:hAnsi="Times New Roman" w:cs="Times New Roman"/>
          <w:b/>
          <w:bCs/>
          <w:i/>
          <w:sz w:val="28"/>
          <w:szCs w:val="28"/>
          <w:lang w:val="vi-VN"/>
        </w:rPr>
        <w:t xml:space="preserve">3.9. </w:t>
      </w:r>
      <w:r w:rsidRPr="00BC0C35">
        <w:rPr>
          <w:rFonts w:ascii="Times New Roman" w:hAnsi="Times New Roman" w:cs="Times New Roman"/>
          <w:b/>
          <w:bCs/>
          <w:i/>
          <w:sz w:val="28"/>
          <w:szCs w:val="28"/>
          <w:lang w:val="pt-BR"/>
        </w:rPr>
        <w:t>Về Sàn giao dịch bất động sản và môi giới bất động sản</w:t>
      </w:r>
    </w:p>
    <w:p w14:paraId="1F3BE8A1" w14:textId="77777777"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Về Sàn giao dịch bất động sản</w:t>
      </w:r>
      <w:r w:rsidRPr="00BC0C35">
        <w:rPr>
          <w:rFonts w:ascii="Times New Roman" w:hAnsi="Times New Roman" w:cs="Times New Roman"/>
          <w:sz w:val="28"/>
          <w:szCs w:val="28"/>
          <w:lang w:val="vi-VN"/>
        </w:rPr>
        <w:t>,</w:t>
      </w:r>
      <w:r w:rsidRPr="00BC0C35">
        <w:rPr>
          <w:rFonts w:ascii="Times New Roman" w:hAnsi="Times New Roman" w:cs="Times New Roman"/>
          <w:sz w:val="28"/>
          <w:szCs w:val="28"/>
          <w:lang w:val="pt-BR"/>
        </w:rPr>
        <w:t xml:space="preserve"> 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 xml:space="preserve">bổ sung quy định sàn giao dịch bất động sản trước khi hoạt động phải gửi hồ sơ đến cơ quan quản lý nhà nước về kinh doanh bất động sản cấp tỉnh nơi có trụ sở chính của sàn giao dịch bất động sản để được cấp giấy phép hoạt động. </w:t>
      </w:r>
    </w:p>
    <w:p w14:paraId="58583A29" w14:textId="77777777"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Về môi giới bất động sản</w:t>
      </w:r>
      <w:r w:rsidRPr="00BC0C35">
        <w:rPr>
          <w:rFonts w:ascii="Times New Roman" w:hAnsi="Times New Roman" w:cs="Times New Roman"/>
          <w:sz w:val="28"/>
          <w:szCs w:val="28"/>
          <w:lang w:val="vi-VN"/>
        </w:rPr>
        <w:t>,</w:t>
      </w:r>
      <w:r w:rsidRPr="00BC0C35">
        <w:rPr>
          <w:rFonts w:ascii="Times New Roman" w:hAnsi="Times New Roman" w:cs="Times New Roman"/>
          <w:sz w:val="28"/>
          <w:szCs w:val="28"/>
          <w:lang w:val="pt-BR"/>
        </w:rPr>
        <w:t xml:space="preserve"> 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bổ sung quy định cá nhân hành nghề môi giới bất động sản phải đáp ứng điều kiện phải hành nghề trong một doanh nghiệp kinh doanh dịch vụ sàn giao dịch bất động sản hoặc một doanh nghiệp kinh doanh dịch vụ môi giới bất động sản.</w:t>
      </w:r>
    </w:p>
    <w:p w14:paraId="4BBC1049" w14:textId="77777777" w:rsidR="00BC0C35" w:rsidRPr="00BC0C35" w:rsidRDefault="00BC0C35" w:rsidP="00BC0C35">
      <w:pPr>
        <w:spacing w:before="0" w:line="276" w:lineRule="auto"/>
        <w:ind w:firstLine="720"/>
        <w:rPr>
          <w:rFonts w:ascii="Times New Roman" w:hAnsi="Times New Roman" w:cs="Times New Roman"/>
          <w:b/>
          <w:bCs/>
          <w:i/>
          <w:sz w:val="28"/>
          <w:szCs w:val="28"/>
          <w:lang w:val="pt-BR"/>
        </w:rPr>
      </w:pPr>
      <w:r w:rsidRPr="00BC0C35">
        <w:rPr>
          <w:rFonts w:ascii="Times New Roman" w:hAnsi="Times New Roman" w:cs="Times New Roman"/>
          <w:b/>
          <w:bCs/>
          <w:i/>
          <w:sz w:val="28"/>
          <w:szCs w:val="28"/>
          <w:lang w:val="vi-VN"/>
        </w:rPr>
        <w:t xml:space="preserve">3.10. </w:t>
      </w:r>
      <w:r w:rsidRPr="00BC0C35">
        <w:rPr>
          <w:rFonts w:ascii="Times New Roman" w:hAnsi="Times New Roman" w:cs="Times New Roman"/>
          <w:b/>
          <w:bCs/>
          <w:i/>
          <w:sz w:val="28"/>
          <w:szCs w:val="28"/>
          <w:lang w:val="pt-BR"/>
        </w:rPr>
        <w:t xml:space="preserve">Về chính sách xây dựng và quản lý hệ thống thông tin, cơ sở dữ liệu về nhà ở và thị trường bất động sản </w:t>
      </w:r>
    </w:p>
    <w:p w14:paraId="08C98EC0"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sz w:val="28"/>
          <w:szCs w:val="28"/>
          <w:lang w:val="pt-BR"/>
        </w:rPr>
        <w:t xml:space="preserve">Luật Kinh doanh bất động sản số 29/2023/QH15 đã luật hóa một số quy định của Nghị định số 44/2022/NĐ-CP ngày 29/6/2022 của Chính phủ về xây dựng, quản lý và sử dụng hệ thống thông tin về nhà ở và thị trường bất động sản, nhằm bảo đảm tính pháp lý rõ ràng, chặt chẽ, khả thi đối với việc xây dựng và quản lý hệ thống thông tin, cơ sở dữ liệu về nhà ở và thị trường bất động sản; </w:t>
      </w:r>
      <w:r w:rsidRPr="00BC0C35">
        <w:rPr>
          <w:rFonts w:ascii="Times New Roman" w:hAnsi="Times New Roman" w:cs="Times New Roman"/>
          <w:iCs/>
          <w:sz w:val="28"/>
          <w:szCs w:val="28"/>
          <w:lang w:val="pt-BR"/>
        </w:rPr>
        <w:t xml:space="preserve">bảo đảm kết nối, chia sẻ dữ liệu với cơ sở dữ liệu quốc gia về đất đai, cơ sở dữ liệu của các Bộ, ngành, địa phương, cơ quan có liên quan. </w:t>
      </w:r>
    </w:p>
    <w:p w14:paraId="37760124" w14:textId="77777777" w:rsidR="00BC0C35" w:rsidRPr="00BC0C35" w:rsidRDefault="00BC0C35" w:rsidP="00BC0C35">
      <w:pPr>
        <w:spacing w:before="0" w:line="276" w:lineRule="auto"/>
        <w:ind w:firstLine="720"/>
        <w:rPr>
          <w:rFonts w:ascii="Times New Roman" w:hAnsi="Times New Roman" w:cs="Times New Roman"/>
          <w:b/>
          <w:bCs/>
          <w:i/>
          <w:sz w:val="28"/>
          <w:szCs w:val="28"/>
          <w:lang w:val="pt-BR"/>
        </w:rPr>
      </w:pPr>
      <w:r w:rsidRPr="00BC0C35">
        <w:rPr>
          <w:rFonts w:ascii="Times New Roman" w:hAnsi="Times New Roman" w:cs="Times New Roman"/>
          <w:b/>
          <w:bCs/>
          <w:i/>
          <w:sz w:val="28"/>
          <w:szCs w:val="28"/>
          <w:lang w:val="vi-VN"/>
        </w:rPr>
        <w:t xml:space="preserve">3.11. </w:t>
      </w:r>
      <w:r w:rsidRPr="00BC0C35">
        <w:rPr>
          <w:rFonts w:ascii="Times New Roman" w:hAnsi="Times New Roman" w:cs="Times New Roman"/>
          <w:b/>
          <w:bCs/>
          <w:i/>
          <w:sz w:val="28"/>
          <w:szCs w:val="28"/>
          <w:lang w:val="pt-BR"/>
        </w:rPr>
        <w:t xml:space="preserve">Về chính sách điều tiết thị trường bất động sản </w:t>
      </w:r>
    </w:p>
    <w:p w14:paraId="45168E0E"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 xml:space="preserve">đã bổ sung quy định mới về điều tiết thị trường bất động sản như: </w:t>
      </w:r>
      <w:r w:rsidRPr="00BC0C35">
        <w:rPr>
          <w:rFonts w:ascii="Times New Roman" w:hAnsi="Times New Roman" w:cs="Times New Roman"/>
          <w:iCs/>
          <w:sz w:val="28"/>
          <w:szCs w:val="28"/>
          <w:lang w:val="pt-BR"/>
        </w:rPr>
        <w:t>Quy định về nguyên tắc điều tiết thị trường bất động sản</w:t>
      </w:r>
      <w:r w:rsidRPr="00BC0C35">
        <w:rPr>
          <w:rFonts w:ascii="Times New Roman" w:hAnsi="Times New Roman" w:cs="Times New Roman"/>
          <w:iCs/>
          <w:sz w:val="28"/>
          <w:szCs w:val="28"/>
          <w:lang w:val="vi-VN"/>
        </w:rPr>
        <w:t>;</w:t>
      </w:r>
      <w:r w:rsidRPr="00BC0C35">
        <w:rPr>
          <w:rFonts w:ascii="Times New Roman" w:hAnsi="Times New Roman" w:cs="Times New Roman"/>
          <w:iCs/>
          <w:sz w:val="28"/>
          <w:szCs w:val="28"/>
          <w:lang w:val="pt-BR"/>
        </w:rPr>
        <w:t xml:space="preserve"> quy định các biện pháp thực hiện điều tiết thị trường bất động sản</w:t>
      </w:r>
      <w:r w:rsidRPr="00BC0C35">
        <w:rPr>
          <w:rFonts w:ascii="Times New Roman" w:hAnsi="Times New Roman" w:cs="Times New Roman"/>
          <w:iCs/>
          <w:sz w:val="28"/>
          <w:szCs w:val="28"/>
          <w:lang w:val="vi-VN"/>
        </w:rPr>
        <w:t>; q</w:t>
      </w:r>
      <w:r w:rsidRPr="00BC0C35">
        <w:rPr>
          <w:rFonts w:ascii="Times New Roman" w:hAnsi="Times New Roman" w:cs="Times New Roman"/>
          <w:iCs/>
          <w:sz w:val="28"/>
          <w:szCs w:val="28"/>
          <w:lang w:val="pt-BR"/>
        </w:rPr>
        <w:t xml:space="preserve">uy định về thẩm quyền thực hiện điều tiết thị trường bất động sản. </w:t>
      </w:r>
    </w:p>
    <w:p w14:paraId="0D548FF9" w14:textId="77777777" w:rsidR="00BC0C35" w:rsidRPr="00BC0C35" w:rsidRDefault="00BC0C35" w:rsidP="00BC0C35">
      <w:pPr>
        <w:spacing w:before="0" w:line="276" w:lineRule="auto"/>
        <w:ind w:firstLine="720"/>
        <w:rPr>
          <w:rFonts w:ascii="Times New Roman" w:hAnsi="Times New Roman" w:cs="Times New Roman"/>
          <w:b/>
          <w:bCs/>
          <w:iCs/>
          <w:sz w:val="28"/>
          <w:szCs w:val="28"/>
          <w:lang w:val="vi-VN"/>
        </w:rPr>
      </w:pPr>
      <w:r w:rsidRPr="00BC0C35">
        <w:rPr>
          <w:rFonts w:ascii="Times New Roman" w:hAnsi="Times New Roman" w:cs="Times New Roman"/>
          <w:b/>
          <w:bCs/>
          <w:iCs/>
          <w:sz w:val="28"/>
          <w:szCs w:val="28"/>
          <w:lang w:val="pt-BR"/>
        </w:rPr>
        <w:t>IV</w:t>
      </w:r>
      <w:r w:rsidRPr="00BC0C35">
        <w:rPr>
          <w:rFonts w:ascii="Times New Roman" w:hAnsi="Times New Roman" w:cs="Times New Roman"/>
          <w:b/>
          <w:bCs/>
          <w:iCs/>
          <w:sz w:val="28"/>
          <w:szCs w:val="28"/>
          <w:lang w:val="vi-VN"/>
        </w:rPr>
        <w:t>. CÁC ĐIỀU KIỆN BẢO ĐẢM THỰC HIỆN LUẬT</w:t>
      </w:r>
    </w:p>
    <w:p w14:paraId="0023F19E" w14:textId="77777777" w:rsidR="00BC0C35" w:rsidRPr="00BC0C35" w:rsidRDefault="00BC0C35" w:rsidP="00BC0C35">
      <w:pPr>
        <w:spacing w:before="0" w:line="276" w:lineRule="auto"/>
        <w:ind w:firstLine="720"/>
        <w:rPr>
          <w:rFonts w:ascii="Times New Roman" w:hAnsi="Times New Roman" w:cs="Times New Roman"/>
          <w:b/>
          <w:sz w:val="28"/>
          <w:szCs w:val="28"/>
          <w:lang w:val="pt-BR"/>
        </w:rPr>
      </w:pPr>
      <w:r w:rsidRPr="00BC0C35">
        <w:rPr>
          <w:rFonts w:ascii="Times New Roman" w:hAnsi="Times New Roman" w:cs="Times New Roman"/>
          <w:b/>
          <w:sz w:val="28"/>
          <w:szCs w:val="28"/>
          <w:lang w:val="pt-BR"/>
        </w:rPr>
        <w:t>1. Nguồn kinh phí để triển khai Luật</w:t>
      </w:r>
    </w:p>
    <w:p w14:paraId="7DF8E9AD" w14:textId="41703053"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Được bố trí nguồn kinh phí để thực hiện các quy định trong Luật, ngoài nguồn kinh phí do ngân sách nhà nước cấp, huy động nguồn lực cơ quan, đơn vị và địa phương, hỗ trợ của các tổ chức xã hội, tổ chức quốc tế hoặc lồng ghép vào các chương trình, dự án khác để có nguồn kinh phí bảo đảm cho việc thực hiện Luật</w:t>
      </w:r>
      <w:ins w:id="81" w:author="tuytm" w:date="2024-04-25T19:28:00Z">
        <w:r w:rsidR="00EB169D">
          <w:rPr>
            <w:rFonts w:ascii="Times New Roman" w:hAnsi="Times New Roman" w:cs="Times New Roman"/>
            <w:sz w:val="28"/>
            <w:szCs w:val="28"/>
            <w:lang w:val="pt-BR"/>
          </w:rPr>
          <w:t>.</w:t>
        </w:r>
      </w:ins>
    </w:p>
    <w:p w14:paraId="5129834A" w14:textId="77777777" w:rsidR="00BC0C35" w:rsidRPr="00BC0C35" w:rsidRDefault="00BC0C35" w:rsidP="00BC0C35">
      <w:pPr>
        <w:spacing w:before="0" w:line="276" w:lineRule="auto"/>
        <w:ind w:firstLine="720"/>
        <w:rPr>
          <w:rFonts w:ascii="Times New Roman" w:hAnsi="Times New Roman" w:cs="Times New Roman"/>
          <w:b/>
          <w:sz w:val="28"/>
          <w:szCs w:val="28"/>
          <w:lang w:val="vi-VN"/>
        </w:rPr>
      </w:pPr>
      <w:r w:rsidRPr="00BC0C35">
        <w:rPr>
          <w:rFonts w:ascii="Times New Roman" w:hAnsi="Times New Roman" w:cs="Times New Roman"/>
          <w:b/>
          <w:sz w:val="28"/>
          <w:szCs w:val="28"/>
          <w:lang w:val="pt-BR"/>
        </w:rPr>
        <w:lastRenderedPageBreak/>
        <w:t xml:space="preserve">2. Nhân lực, cơ sở vật chất thực hiện Luật Kinh doanh bất động sản </w:t>
      </w:r>
      <w:r>
        <w:rPr>
          <w:rFonts w:ascii="Times New Roman" w:hAnsi="Times New Roman" w:cs="Times New Roman"/>
          <w:b/>
          <w:sz w:val="28"/>
          <w:szCs w:val="28"/>
          <w:lang w:val="pt-BR"/>
        </w:rPr>
        <w:t>số</w:t>
      </w:r>
      <w:r>
        <w:rPr>
          <w:rFonts w:ascii="Times New Roman" w:hAnsi="Times New Roman" w:cs="Times New Roman"/>
          <w:b/>
          <w:sz w:val="28"/>
          <w:szCs w:val="28"/>
          <w:lang w:val="vi-VN"/>
        </w:rPr>
        <w:t xml:space="preserve"> 29/2023/QH15</w:t>
      </w:r>
    </w:p>
    <w:p w14:paraId="409E9642" w14:textId="105DA38B"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 xml:space="preserve">Các cơ quan quản lý thị trường bất động sản vẫn tiếp tục thực hiện các quy định về quản lý kinh doanh bất động sản </w:t>
      </w:r>
      <w:ins w:id="82" w:author="Admin" w:date="2024-04-25T18:30:00Z">
        <w:r w:rsidR="005F51D5">
          <w:rPr>
            <w:rFonts w:ascii="Times New Roman" w:hAnsi="Times New Roman" w:cs="Times New Roman"/>
            <w:sz w:val="28"/>
            <w:szCs w:val="28"/>
            <w:lang w:val="pt-BR"/>
          </w:rPr>
          <w:t xml:space="preserve">đã </w:t>
        </w:r>
      </w:ins>
      <w:r w:rsidRPr="00BC0C35">
        <w:rPr>
          <w:rFonts w:ascii="Times New Roman" w:hAnsi="Times New Roman" w:cs="Times New Roman"/>
          <w:sz w:val="28"/>
          <w:szCs w:val="28"/>
          <w:lang w:val="pt-BR"/>
        </w:rPr>
        <w:t xml:space="preserve">được quy định trong Luật Kinh doanh bất động sản </w:t>
      </w:r>
      <w:del w:id="83" w:author="Admin" w:date="2024-04-25T18:26:00Z">
        <w:r w:rsidRPr="00BC0C35" w:rsidDel="00FE796A">
          <w:rPr>
            <w:rFonts w:ascii="Times New Roman" w:hAnsi="Times New Roman" w:cs="Times New Roman"/>
            <w:sz w:val="28"/>
            <w:szCs w:val="28"/>
            <w:lang w:val="pt-BR"/>
          </w:rPr>
          <w:delText>số</w:delText>
        </w:r>
        <w:r w:rsidRPr="00BC0C35" w:rsidDel="00FE796A">
          <w:rPr>
            <w:rFonts w:ascii="Times New Roman" w:hAnsi="Times New Roman" w:cs="Times New Roman"/>
            <w:sz w:val="28"/>
            <w:szCs w:val="28"/>
            <w:lang w:val="vi-VN"/>
          </w:rPr>
          <w:delText xml:space="preserve"> 29/2023/QH1</w:delText>
        </w:r>
      </w:del>
      <w:del w:id="84" w:author="Admin" w:date="2024-04-25T18:19:00Z">
        <w:r w:rsidRPr="00BC0C35" w:rsidDel="00C21B32">
          <w:rPr>
            <w:rFonts w:ascii="Times New Roman" w:hAnsi="Times New Roman" w:cs="Times New Roman"/>
            <w:sz w:val="28"/>
            <w:szCs w:val="28"/>
            <w:lang w:val="vi-VN"/>
          </w:rPr>
          <w:delText>3</w:delText>
        </w:r>
      </w:del>
      <w:ins w:id="85" w:author="Admin" w:date="2024-04-25T18:26:00Z">
        <w:del w:id="86" w:author="tuytm" w:date="2024-04-25T20:16:00Z">
          <w:r w:rsidR="00FE796A" w:rsidDel="004E0782">
            <w:rPr>
              <w:rFonts w:ascii="Times New Roman" w:hAnsi="Times New Roman" w:cs="Times New Roman"/>
              <w:sz w:val="28"/>
              <w:szCs w:val="28"/>
              <w:lang w:val="pt-BR"/>
            </w:rPr>
            <w:delText>sửa đổi</w:delText>
          </w:r>
        </w:del>
      </w:ins>
      <w:del w:id="87" w:author="tuytm" w:date="2024-04-25T20:16:00Z">
        <w:r w:rsidRPr="00BC0C35" w:rsidDel="004E0782">
          <w:rPr>
            <w:rFonts w:ascii="Times New Roman" w:hAnsi="Times New Roman" w:cs="Times New Roman"/>
            <w:sz w:val="28"/>
            <w:szCs w:val="28"/>
            <w:lang w:val="vi-VN"/>
          </w:rPr>
          <w:delText xml:space="preserve"> </w:delText>
        </w:r>
        <w:r w:rsidRPr="00BC0C35" w:rsidDel="004E0782">
          <w:rPr>
            <w:rFonts w:ascii="Times New Roman" w:hAnsi="Times New Roman" w:cs="Times New Roman"/>
            <w:sz w:val="28"/>
            <w:szCs w:val="28"/>
            <w:lang w:val="pt-BR"/>
          </w:rPr>
          <w:delText>như các</w:delText>
        </w:r>
        <w:r w:rsidRPr="00BC0C35" w:rsidDel="004E0782">
          <w:rPr>
            <w:rFonts w:ascii="Times New Roman" w:hAnsi="Times New Roman" w:cs="Times New Roman"/>
            <w:sz w:val="28"/>
            <w:szCs w:val="28"/>
            <w:lang w:val="vi-VN"/>
          </w:rPr>
          <w:delText xml:space="preserve"> </w:delText>
        </w:r>
        <w:r w:rsidRPr="00BC0C35" w:rsidDel="004E0782">
          <w:rPr>
            <w:rFonts w:ascii="Times New Roman" w:hAnsi="Times New Roman" w:cs="Times New Roman"/>
            <w:sz w:val="28"/>
            <w:szCs w:val="28"/>
            <w:lang w:val="pt-BR"/>
          </w:rPr>
          <w:delText>quy</w:delText>
        </w:r>
        <w:r w:rsidRPr="00BC0C35" w:rsidDel="004E0782">
          <w:rPr>
            <w:rFonts w:ascii="Times New Roman" w:hAnsi="Times New Roman" w:cs="Times New Roman"/>
            <w:sz w:val="28"/>
            <w:szCs w:val="28"/>
            <w:lang w:val="vi-VN"/>
          </w:rPr>
          <w:delText xml:space="preserve"> định </w:delText>
        </w:r>
      </w:del>
      <w:bookmarkStart w:id="88" w:name="_GoBack"/>
      <w:bookmarkEnd w:id="88"/>
      <w:r w:rsidRPr="00BC0C35">
        <w:rPr>
          <w:rFonts w:ascii="Times New Roman" w:hAnsi="Times New Roman" w:cs="Times New Roman"/>
          <w:sz w:val="28"/>
          <w:szCs w:val="28"/>
          <w:lang w:val="pt-BR"/>
        </w:rPr>
        <w:t>hiện hành mà không phát sinh về nhân lực, tài chính để triển khai thực hiện.</w:t>
      </w:r>
    </w:p>
    <w:p w14:paraId="1EF73CCB" w14:textId="77777777" w:rsidR="00BC0C35" w:rsidRPr="00BC0C35" w:rsidRDefault="00BC0C35" w:rsidP="00BC0C35">
      <w:pPr>
        <w:spacing w:before="0" w:line="276" w:lineRule="auto"/>
        <w:ind w:firstLine="720"/>
        <w:rPr>
          <w:rFonts w:ascii="Times New Roman" w:hAnsi="Times New Roman" w:cs="Times New Roman"/>
          <w:b/>
          <w:sz w:val="28"/>
          <w:szCs w:val="28"/>
          <w:lang w:val="pt-BR"/>
        </w:rPr>
      </w:pPr>
      <w:r w:rsidRPr="00BC0C35">
        <w:rPr>
          <w:rFonts w:ascii="Times New Roman" w:hAnsi="Times New Roman" w:cs="Times New Roman"/>
          <w:b/>
          <w:bCs/>
          <w:sz w:val="28"/>
          <w:szCs w:val="28"/>
          <w:lang w:val="pt-BR"/>
        </w:rPr>
        <w:t>V</w:t>
      </w:r>
      <w:r w:rsidRPr="00BC0C35">
        <w:rPr>
          <w:rFonts w:ascii="Times New Roman" w:hAnsi="Times New Roman" w:cs="Times New Roman"/>
          <w:b/>
          <w:bCs/>
          <w:sz w:val="28"/>
          <w:szCs w:val="28"/>
          <w:lang w:val="vi-VN"/>
        </w:rPr>
        <w:t>.</w:t>
      </w:r>
      <w:r w:rsidRPr="00BC0C35">
        <w:rPr>
          <w:rFonts w:ascii="Times New Roman" w:hAnsi="Times New Roman" w:cs="Times New Roman"/>
          <w:sz w:val="28"/>
          <w:szCs w:val="28"/>
          <w:lang w:val="vi-VN"/>
        </w:rPr>
        <w:t xml:space="preserve"> </w:t>
      </w:r>
      <w:r w:rsidRPr="00BC0C35">
        <w:rPr>
          <w:rFonts w:ascii="Times New Roman" w:hAnsi="Times New Roman" w:cs="Times New Roman"/>
          <w:b/>
          <w:sz w:val="28"/>
          <w:szCs w:val="28"/>
          <w:lang w:val="pt-BR"/>
        </w:rPr>
        <w:t>DỰ BÁO TÁC ĐỘNG CHÍNH SÁCH CỦA LUẬT ĐẾN NGƯỜI DÂN VÀ XÃ HỘI, NHỮNG VẤN ĐỀ NGƯỜI DÂN CẦN LƯU Ý KHI THỰC HIỆN</w:t>
      </w:r>
    </w:p>
    <w:p w14:paraId="0DE3F0EB" w14:textId="42C058DB"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sẽ tạo cơ sở pháp lý quan trọng để phát triển và quản lý chặt chẽ thị trường bất động sản, hoàn thiện cơ chế, chính sách nhằm phát triển lành mạnh, bền vững và vận hành thông suốt thị trường bất động sản; vận hành đồng bộ thị trường quyền sử dụng đất, thị trường lao động, thị trường bất động sản;</w:t>
      </w:r>
      <w:ins w:id="89" w:author="tuytm" w:date="2024-04-25T19:29:00Z">
        <w:r w:rsidR="007059AF">
          <w:rPr>
            <w:rFonts w:ascii="Times New Roman" w:hAnsi="Times New Roman" w:cs="Times New Roman"/>
            <w:spacing w:val="-2"/>
            <w:sz w:val="28"/>
            <w:szCs w:val="28"/>
            <w:lang w:val="pt-BR"/>
          </w:rPr>
          <w:t xml:space="preserve"> </w:t>
        </w:r>
      </w:ins>
      <w:del w:id="90" w:author="tuytm" w:date="2024-04-25T19:29:00Z">
        <w:r w:rsidRPr="00BC0C35" w:rsidDel="007059AF">
          <w:rPr>
            <w:rFonts w:ascii="Times New Roman" w:hAnsi="Times New Roman" w:cs="Times New Roman"/>
            <w:sz w:val="28"/>
            <w:szCs w:val="28"/>
            <w:lang w:val="pt-BR"/>
          </w:rPr>
          <w:delText xml:space="preserve"> </w:delText>
        </w:r>
        <w:r w:rsidRPr="00BC0C35" w:rsidDel="007059AF">
          <w:rPr>
            <w:rFonts w:ascii="Times New Roman" w:hAnsi="Times New Roman" w:cs="Times New Roman"/>
            <w:spacing w:val="-2"/>
            <w:sz w:val="28"/>
            <w:szCs w:val="28"/>
            <w:lang w:val="pt-BR"/>
          </w:rPr>
          <w:delText xml:space="preserve">đảm </w:delText>
        </w:r>
      </w:del>
      <w:r w:rsidRPr="00BC0C35">
        <w:rPr>
          <w:rFonts w:ascii="Times New Roman" w:hAnsi="Times New Roman" w:cs="Times New Roman"/>
          <w:spacing w:val="-2"/>
          <w:sz w:val="28"/>
          <w:szCs w:val="28"/>
          <w:lang w:val="pt-BR"/>
        </w:rPr>
        <w:t xml:space="preserve">bảo </w:t>
      </w:r>
      <w:ins w:id="91" w:author="tuytm" w:date="2024-04-25T19:30:00Z">
        <w:r w:rsidR="007059AF">
          <w:rPr>
            <w:rFonts w:ascii="Times New Roman" w:hAnsi="Times New Roman" w:cs="Times New Roman"/>
            <w:spacing w:val="-2"/>
            <w:sz w:val="28"/>
            <w:szCs w:val="28"/>
            <w:lang w:val="pt-BR"/>
          </w:rPr>
          <w:t xml:space="preserve">đảm </w:t>
        </w:r>
      </w:ins>
      <w:r w:rsidRPr="00BC0C35">
        <w:rPr>
          <w:rFonts w:ascii="Times New Roman" w:hAnsi="Times New Roman" w:cs="Times New Roman"/>
          <w:spacing w:val="-2"/>
          <w:sz w:val="28"/>
          <w:szCs w:val="28"/>
          <w:lang w:val="pt-BR"/>
        </w:rPr>
        <w:t xml:space="preserve">thị trường bất động sản phát triển ổn định, lành mạnh, công khai, minh bạch. </w:t>
      </w:r>
      <w:del w:id="92" w:author="Admin" w:date="2024-04-25T18:32:00Z">
        <w:r w:rsidRPr="00BC0C35" w:rsidDel="00671080">
          <w:rPr>
            <w:rFonts w:ascii="Times New Roman" w:hAnsi="Times New Roman" w:cs="Times New Roman"/>
            <w:spacing w:val="-2"/>
            <w:sz w:val="28"/>
            <w:szCs w:val="28"/>
            <w:lang w:val="vi-VN"/>
          </w:rPr>
          <w:delText xml:space="preserve"> </w:delText>
        </w:r>
      </w:del>
      <w:r w:rsidRPr="00BC0C35">
        <w:rPr>
          <w:rFonts w:ascii="Times New Roman" w:hAnsi="Times New Roman" w:cs="Times New Roman"/>
          <w:spacing w:val="-2"/>
          <w:sz w:val="28"/>
          <w:szCs w:val="28"/>
          <w:lang w:val="vi-VN"/>
        </w:rPr>
        <w:t>Đồng thời</w:t>
      </w:r>
      <w:ins w:id="93" w:author="Admin" w:date="2024-04-25T18:32:00Z">
        <w:r w:rsidR="00671080">
          <w:rPr>
            <w:rFonts w:ascii="Times New Roman" w:hAnsi="Times New Roman" w:cs="Times New Roman"/>
            <w:spacing w:val="-2"/>
            <w:sz w:val="28"/>
            <w:szCs w:val="28"/>
            <w:lang w:val="en-GB"/>
          </w:rPr>
          <w:t>,</w:t>
        </w:r>
      </w:ins>
      <w:r w:rsidRPr="00BC0C35">
        <w:rPr>
          <w:rFonts w:ascii="Times New Roman" w:hAnsi="Times New Roman" w:cs="Times New Roman"/>
          <w:spacing w:val="-2"/>
          <w:sz w:val="28"/>
          <w:szCs w:val="28"/>
          <w:lang w:val="vi-VN"/>
        </w:rPr>
        <w:t xml:space="preserve"> t</w:t>
      </w:r>
      <w:r w:rsidRPr="00BC0C35">
        <w:rPr>
          <w:rFonts w:ascii="Times New Roman" w:hAnsi="Times New Roman" w:cs="Times New Roman"/>
          <w:spacing w:val="-2"/>
          <w:sz w:val="28"/>
          <w:szCs w:val="28"/>
          <w:lang w:val="pt-BR"/>
        </w:rPr>
        <w:t>ạo điều kiện cho các nhà đầu tư, doanh nghiệp, người dân</w:t>
      </w:r>
      <w:r w:rsidRPr="00BC0C35">
        <w:rPr>
          <w:rFonts w:ascii="Times New Roman" w:hAnsi="Times New Roman" w:cs="Times New Roman"/>
          <w:sz w:val="28"/>
          <w:szCs w:val="28"/>
          <w:lang w:val="pt-BR"/>
        </w:rPr>
        <w:t xml:space="preserve"> có điều kiện thuận lợi tham gia thị trường bất động sản, góp phần phát triển kinh tế, xã hội, bảo đảm an sinh.</w:t>
      </w:r>
    </w:p>
    <w:p w14:paraId="7C9E318C" w14:textId="77777777" w:rsidR="00BC0C35" w:rsidRPr="00BC0C35" w:rsidRDefault="00BC0C35" w:rsidP="00BC0C35">
      <w:pPr>
        <w:spacing w:before="0" w:line="276" w:lineRule="auto"/>
        <w:ind w:firstLine="720"/>
        <w:rPr>
          <w:rFonts w:ascii="Times New Roman" w:hAnsi="Times New Roman" w:cs="Times New Roman"/>
          <w:b/>
          <w:bCs/>
          <w:sz w:val="28"/>
          <w:szCs w:val="28"/>
          <w:lang w:val="pt-BR"/>
        </w:rPr>
      </w:pPr>
      <w:r w:rsidRPr="00BC0C35">
        <w:rPr>
          <w:rFonts w:ascii="Times New Roman" w:hAnsi="Times New Roman" w:cs="Times New Roman"/>
          <w:b/>
          <w:bCs/>
          <w:sz w:val="28"/>
          <w:szCs w:val="28"/>
          <w:lang w:val="pt-BR"/>
        </w:rPr>
        <w:t>VI</w:t>
      </w:r>
      <w:r w:rsidRPr="00BC0C35">
        <w:rPr>
          <w:rFonts w:ascii="Times New Roman" w:hAnsi="Times New Roman" w:cs="Times New Roman"/>
          <w:b/>
          <w:bCs/>
          <w:sz w:val="28"/>
          <w:szCs w:val="28"/>
          <w:lang w:val="vi-VN"/>
        </w:rPr>
        <w:t xml:space="preserve">. </w:t>
      </w:r>
      <w:r w:rsidRPr="00BC0C35">
        <w:rPr>
          <w:rFonts w:ascii="Times New Roman" w:hAnsi="Times New Roman" w:cs="Times New Roman"/>
          <w:b/>
          <w:bCs/>
          <w:sz w:val="28"/>
          <w:szCs w:val="28"/>
          <w:lang w:val="pt-BR"/>
        </w:rPr>
        <w:t>Triển khai hoạt động thi hành Luật</w:t>
      </w:r>
    </w:p>
    <w:p w14:paraId="5BDFC151" w14:textId="2E09F9DD" w:rsidR="00BC0C35" w:rsidRPr="00BC0C35" w:rsidRDefault="00A9743E" w:rsidP="00BC0C35">
      <w:pPr>
        <w:spacing w:before="0" w:line="276" w:lineRule="auto"/>
        <w:ind w:firstLine="720"/>
        <w:rPr>
          <w:rFonts w:ascii="Times New Roman" w:hAnsi="Times New Roman" w:cs="Times New Roman"/>
          <w:sz w:val="28"/>
          <w:szCs w:val="28"/>
          <w:lang w:val="pt-BR"/>
        </w:rPr>
      </w:pPr>
      <w:ins w:id="94" w:author="tuytm" w:date="2024-04-25T19:31:00Z">
        <w:r w:rsidRPr="00A9743E">
          <w:rPr>
            <w:rFonts w:ascii="Times New Roman" w:hAnsi="Times New Roman" w:cs="Times New Roman"/>
            <w:sz w:val="28"/>
            <w:szCs w:val="28"/>
            <w:lang w:val="pt-BR"/>
            <w:rPrChange w:id="95" w:author="tuytm" w:date="2024-04-25T19:31:00Z">
              <w:rPr>
                <w:rFonts w:ascii="Times New Roman" w:hAnsi="Times New Roman" w:cs="Times New Roman"/>
                <w:b/>
                <w:sz w:val="28"/>
                <w:szCs w:val="28"/>
                <w:lang w:val="pt-BR"/>
              </w:rPr>
            </w:rPrChange>
          </w:rPr>
          <w:t>1.</w:t>
        </w:r>
      </w:ins>
      <w:del w:id="96" w:author="tuytm" w:date="2024-04-25T19:31:00Z">
        <w:r w:rsidR="00BC0C35" w:rsidRPr="00BC0C35" w:rsidDel="00A9743E">
          <w:rPr>
            <w:rFonts w:ascii="Times New Roman" w:hAnsi="Times New Roman" w:cs="Times New Roman"/>
            <w:b/>
            <w:sz w:val="28"/>
            <w:szCs w:val="28"/>
            <w:lang w:val="pt-BR"/>
          </w:rPr>
          <w:delText>-</w:delText>
        </w:r>
      </w:del>
      <w:r w:rsidR="00BC0C35" w:rsidRPr="00BC0C35">
        <w:rPr>
          <w:rFonts w:ascii="Times New Roman" w:hAnsi="Times New Roman" w:cs="Times New Roman"/>
          <w:b/>
          <w:sz w:val="28"/>
          <w:szCs w:val="28"/>
          <w:lang w:val="pt-BR"/>
        </w:rPr>
        <w:t xml:space="preserve"> </w:t>
      </w:r>
      <w:del w:id="97" w:author="tuytm" w:date="2024-04-25T19:31:00Z">
        <w:r w:rsidR="00BC0C35" w:rsidRPr="00BC0C35" w:rsidDel="00A44145">
          <w:rPr>
            <w:rFonts w:ascii="Times New Roman" w:hAnsi="Times New Roman" w:cs="Times New Roman"/>
            <w:sz w:val="28"/>
            <w:szCs w:val="28"/>
            <w:lang w:val="pt-BR"/>
          </w:rPr>
          <w:delText>Tuyên truyền, p</w:delText>
        </w:r>
      </w:del>
      <w:ins w:id="98" w:author="tuytm" w:date="2024-04-25T19:31:00Z">
        <w:r w:rsidR="00A44145">
          <w:rPr>
            <w:rFonts w:ascii="Times New Roman" w:hAnsi="Times New Roman" w:cs="Times New Roman"/>
            <w:sz w:val="28"/>
            <w:szCs w:val="28"/>
            <w:lang w:val="pt-BR"/>
          </w:rPr>
          <w:t>P</w:t>
        </w:r>
      </w:ins>
      <w:r w:rsidR="00BC0C35" w:rsidRPr="00BC0C35">
        <w:rPr>
          <w:rFonts w:ascii="Times New Roman" w:hAnsi="Times New Roman" w:cs="Times New Roman"/>
          <w:sz w:val="28"/>
          <w:szCs w:val="28"/>
          <w:lang w:val="pt-BR"/>
        </w:rPr>
        <w:t xml:space="preserve">hổ biến Luật: </w:t>
      </w:r>
      <w:del w:id="99" w:author="tuytm" w:date="2024-04-25T19:31:00Z">
        <w:r w:rsidR="00BC0C35" w:rsidRPr="00BC0C35" w:rsidDel="00A44145">
          <w:rPr>
            <w:rFonts w:ascii="Times New Roman" w:hAnsi="Times New Roman" w:cs="Times New Roman"/>
            <w:sz w:val="28"/>
            <w:szCs w:val="28"/>
            <w:lang w:val="pt-BR"/>
          </w:rPr>
          <w:delText>c</w:delText>
        </w:r>
      </w:del>
      <w:ins w:id="100" w:author="tuytm" w:date="2024-04-25T19:31:00Z">
        <w:r w:rsidR="00A44145">
          <w:rPr>
            <w:rFonts w:ascii="Times New Roman" w:hAnsi="Times New Roman" w:cs="Times New Roman"/>
            <w:sz w:val="28"/>
            <w:szCs w:val="28"/>
            <w:lang w:val="pt-BR"/>
          </w:rPr>
          <w:t>C</w:t>
        </w:r>
      </w:ins>
      <w:r w:rsidR="00BC0C35" w:rsidRPr="00BC0C35">
        <w:rPr>
          <w:rFonts w:ascii="Times New Roman" w:hAnsi="Times New Roman" w:cs="Times New Roman"/>
          <w:sz w:val="28"/>
          <w:szCs w:val="28"/>
          <w:lang w:val="pt-BR"/>
        </w:rPr>
        <w:t>ác bộ, cơ quan ngang bộ, cơ quan thuộc Chính phủ trong phạm vi chức năng, nhiệm vụ thực hiện phổ biến, giáo dục Luật Kinh doanh bất động sản số 29/2023/QH15</w:t>
      </w:r>
      <w:r w:rsidR="00BC0C35" w:rsidRPr="00BC0C35">
        <w:rPr>
          <w:rFonts w:ascii="Times New Roman" w:eastAsia="Times New Roman" w:hAnsi="Times New Roman" w:cs="Times New Roman"/>
          <w:sz w:val="28"/>
          <w:szCs w:val="28"/>
          <w:lang w:val="pt-BR"/>
        </w:rPr>
        <w:t xml:space="preserve"> </w:t>
      </w:r>
      <w:r w:rsidR="00BC0C35" w:rsidRPr="00BC0C35">
        <w:rPr>
          <w:rFonts w:ascii="Times New Roman" w:hAnsi="Times New Roman" w:cs="Times New Roman"/>
          <w:sz w:val="28"/>
          <w:szCs w:val="28"/>
          <w:lang w:val="pt-BR"/>
        </w:rPr>
        <w:t xml:space="preserve">và các quy định liên quan; Bộ Xây dựng sẽ xây dựng nội dung để thông tin, </w:t>
      </w:r>
      <w:del w:id="101" w:author="tuytm" w:date="2024-04-25T19:32:00Z">
        <w:r w:rsidR="00BC0C35" w:rsidRPr="00BC0C35" w:rsidDel="00A44145">
          <w:rPr>
            <w:rFonts w:ascii="Times New Roman" w:hAnsi="Times New Roman" w:cs="Times New Roman"/>
            <w:sz w:val="28"/>
            <w:szCs w:val="28"/>
            <w:lang w:val="pt-BR"/>
          </w:rPr>
          <w:delText>tuyên truyền</w:delText>
        </w:r>
      </w:del>
      <w:ins w:id="102" w:author="Admin" w:date="2024-04-25T18:34:00Z">
        <w:del w:id="103" w:author="tuytm" w:date="2024-04-25T19:32:00Z">
          <w:r w:rsidR="00465FF5" w:rsidDel="00A44145">
            <w:rPr>
              <w:rFonts w:ascii="Times New Roman" w:hAnsi="Times New Roman" w:cs="Times New Roman"/>
              <w:sz w:val="28"/>
              <w:szCs w:val="28"/>
              <w:lang w:val="pt-BR"/>
            </w:rPr>
            <w:delText>,</w:delText>
          </w:r>
        </w:del>
      </w:ins>
      <w:del w:id="104" w:author="tuytm" w:date="2024-04-25T19:32:00Z">
        <w:r w:rsidR="00BC0C35" w:rsidRPr="00BC0C35" w:rsidDel="00A44145">
          <w:rPr>
            <w:rFonts w:ascii="Times New Roman" w:hAnsi="Times New Roman" w:cs="Times New Roman"/>
            <w:sz w:val="28"/>
            <w:szCs w:val="28"/>
            <w:lang w:val="pt-BR"/>
          </w:rPr>
          <w:delText xml:space="preserve"> </w:delText>
        </w:r>
      </w:del>
      <w:r w:rsidR="00BC0C35" w:rsidRPr="00BC0C35">
        <w:rPr>
          <w:rFonts w:ascii="Times New Roman" w:hAnsi="Times New Roman" w:cs="Times New Roman"/>
          <w:sz w:val="28"/>
          <w:szCs w:val="28"/>
          <w:lang w:val="pt-BR"/>
        </w:rPr>
        <w:t>phổ biến các quy định của Luật này</w:t>
      </w:r>
      <w:r w:rsidR="00BC0C35" w:rsidRPr="00BC0C35">
        <w:rPr>
          <w:rFonts w:ascii="Times New Roman" w:hAnsi="Times New Roman" w:cs="Times New Roman"/>
          <w:sz w:val="28"/>
          <w:szCs w:val="28"/>
          <w:lang w:val="vi-VN"/>
        </w:rPr>
        <w:t xml:space="preserve"> </w:t>
      </w:r>
      <w:r w:rsidR="00BC0C35" w:rsidRPr="00BC0C35">
        <w:rPr>
          <w:rFonts w:ascii="Times New Roman" w:hAnsi="Times New Roman" w:cs="Times New Roman"/>
          <w:sz w:val="28"/>
          <w:szCs w:val="28"/>
          <w:lang w:val="pt-BR"/>
        </w:rPr>
        <w:t>theo hình thức trực tiếp (hội nghị tập huấn) và gián tiếp (mạng Internet) đến các cơ quan, tổ chức và người dân</w:t>
      </w:r>
      <w:ins w:id="105" w:author="tuytm" w:date="2024-04-25T19:32:00Z">
        <w:r w:rsidR="004070EE">
          <w:rPr>
            <w:rFonts w:ascii="Times New Roman" w:hAnsi="Times New Roman" w:cs="Times New Roman"/>
            <w:sz w:val="28"/>
            <w:szCs w:val="28"/>
            <w:lang w:val="pt-BR"/>
          </w:rPr>
          <w:t>.</w:t>
        </w:r>
      </w:ins>
      <w:del w:id="106" w:author="tuytm" w:date="2024-04-25T19:32:00Z">
        <w:r w:rsidR="00BC0C35" w:rsidRPr="00BC0C35" w:rsidDel="004070EE">
          <w:rPr>
            <w:rFonts w:ascii="Times New Roman" w:hAnsi="Times New Roman" w:cs="Times New Roman"/>
            <w:sz w:val="28"/>
            <w:szCs w:val="28"/>
            <w:lang w:val="pt-BR"/>
          </w:rPr>
          <w:delText>;</w:delText>
        </w:r>
      </w:del>
    </w:p>
    <w:p w14:paraId="32082B33" w14:textId="72E2C169" w:rsidR="00BC0C35" w:rsidRPr="00BC0C35" w:rsidRDefault="00BC0C35" w:rsidP="00BC0C35">
      <w:pPr>
        <w:spacing w:before="0" w:line="276" w:lineRule="auto"/>
        <w:ind w:firstLine="720"/>
        <w:rPr>
          <w:rFonts w:ascii="Times New Roman" w:hAnsi="Times New Roman" w:cs="Times New Roman"/>
          <w:sz w:val="28"/>
          <w:szCs w:val="28"/>
          <w:lang w:val="vi-VN"/>
        </w:rPr>
      </w:pPr>
      <w:del w:id="107" w:author="tuytm" w:date="2024-04-25T19:32:00Z">
        <w:r w:rsidRPr="00BC0C35" w:rsidDel="004070EE">
          <w:rPr>
            <w:rFonts w:ascii="Times New Roman" w:hAnsi="Times New Roman" w:cs="Times New Roman"/>
            <w:sz w:val="28"/>
            <w:szCs w:val="28"/>
            <w:lang w:val="pt-BR"/>
          </w:rPr>
          <w:delText>-</w:delText>
        </w:r>
      </w:del>
      <w:ins w:id="108" w:author="tuytm" w:date="2024-04-25T19:32:00Z">
        <w:r w:rsidR="004070EE">
          <w:rPr>
            <w:rFonts w:ascii="Times New Roman" w:hAnsi="Times New Roman" w:cs="Times New Roman"/>
            <w:sz w:val="28"/>
            <w:szCs w:val="28"/>
            <w:lang w:val="pt-BR"/>
          </w:rPr>
          <w:t>2.</w:t>
        </w:r>
      </w:ins>
      <w:r w:rsidRPr="00BC0C35">
        <w:rPr>
          <w:rFonts w:ascii="Times New Roman" w:hAnsi="Times New Roman" w:cs="Times New Roman"/>
          <w:sz w:val="28"/>
          <w:szCs w:val="28"/>
          <w:lang w:val="pt-BR"/>
        </w:rPr>
        <w:t xml:space="preserve"> Giám sát, thanh tra, kiểm tra, theo dõi thi hành Luật: </w:t>
      </w:r>
      <w:ins w:id="109" w:author="tuytm" w:date="2024-04-25T19:32:00Z">
        <w:r w:rsidR="00376F84">
          <w:rPr>
            <w:rFonts w:ascii="Times New Roman" w:hAnsi="Times New Roman" w:cs="Times New Roman"/>
            <w:sz w:val="28"/>
            <w:szCs w:val="28"/>
            <w:lang w:val="pt-BR"/>
          </w:rPr>
          <w:t>T</w:t>
        </w:r>
      </w:ins>
      <w:del w:id="110" w:author="tuytm" w:date="2024-04-25T19:32:00Z">
        <w:r w:rsidRPr="00BC0C35" w:rsidDel="00376F84">
          <w:rPr>
            <w:rFonts w:ascii="Times New Roman" w:hAnsi="Times New Roman" w:cs="Times New Roman"/>
            <w:sz w:val="28"/>
            <w:szCs w:val="28"/>
            <w:lang w:val="pt-BR"/>
          </w:rPr>
          <w:delText>t</w:delText>
        </w:r>
      </w:del>
      <w:r w:rsidRPr="00BC0C35">
        <w:rPr>
          <w:rFonts w:ascii="Times New Roman" w:hAnsi="Times New Roman" w:cs="Times New Roman"/>
          <w:sz w:val="28"/>
          <w:szCs w:val="28"/>
          <w:lang w:val="pt-BR"/>
        </w:rPr>
        <w:t>hực hiện công tác giám sát, thanh tra, kiểm tra, theo dõi thi hành Luật và các văn bản quy phạm pháp luật quy định chi tiết và hướng dẫn thi hành Luật</w:t>
      </w:r>
      <w:ins w:id="111" w:author="Admin" w:date="2024-04-25T18:33:00Z">
        <w:r w:rsidR="00D5142D">
          <w:rPr>
            <w:rFonts w:ascii="Times New Roman" w:hAnsi="Times New Roman" w:cs="Times New Roman"/>
            <w:sz w:val="28"/>
            <w:szCs w:val="28"/>
            <w:lang w:val="pt-BR"/>
          </w:rPr>
          <w:t>.</w:t>
        </w:r>
        <w:r w:rsidR="00EB3B3D">
          <w:rPr>
            <w:rFonts w:ascii="Times New Roman" w:hAnsi="Times New Roman" w:cs="Times New Roman"/>
            <w:sz w:val="28"/>
            <w:szCs w:val="28"/>
            <w:lang w:val="pt-BR"/>
          </w:rPr>
          <w:t>/.</w:t>
        </w:r>
      </w:ins>
    </w:p>
    <w:p w14:paraId="7E6E1725" w14:textId="77777777" w:rsidR="00BC0C35" w:rsidRPr="00BC0C35" w:rsidRDefault="00BC0C35" w:rsidP="00BC0C35">
      <w:pPr>
        <w:spacing w:before="0" w:line="276" w:lineRule="auto"/>
        <w:ind w:firstLine="720"/>
        <w:rPr>
          <w:rFonts w:ascii="Times New Roman" w:hAnsi="Times New Roman" w:cs="Times New Roman"/>
          <w:sz w:val="28"/>
          <w:szCs w:val="28"/>
          <w:lang w:val="vi-VN"/>
        </w:rPr>
      </w:pPr>
    </w:p>
    <w:p w14:paraId="607ADB8D" w14:textId="77777777" w:rsidR="00BC0C35" w:rsidRPr="00BC0C35" w:rsidRDefault="00BC0C35" w:rsidP="00BC0C35">
      <w:pPr>
        <w:spacing w:before="0" w:line="276" w:lineRule="auto"/>
        <w:ind w:firstLine="720"/>
        <w:rPr>
          <w:rFonts w:ascii="Times New Roman" w:hAnsi="Times New Roman" w:cs="Times New Roman"/>
          <w:iCs/>
          <w:sz w:val="28"/>
          <w:szCs w:val="28"/>
          <w:lang w:val="vi-VN"/>
        </w:rPr>
      </w:pPr>
    </w:p>
    <w:p w14:paraId="6445ACD4" w14:textId="77777777" w:rsidR="00BC0C35" w:rsidRPr="00BC0C35" w:rsidRDefault="00BC0C35" w:rsidP="00BC0C35">
      <w:pPr>
        <w:spacing w:before="0" w:line="276" w:lineRule="auto"/>
        <w:ind w:firstLine="720"/>
        <w:rPr>
          <w:rFonts w:ascii="Times New Roman" w:hAnsi="Times New Roman"/>
          <w:iCs/>
          <w:sz w:val="28"/>
          <w:szCs w:val="28"/>
          <w:lang w:val="vi-VN"/>
        </w:rPr>
      </w:pPr>
    </w:p>
    <w:p w14:paraId="60041D7A" w14:textId="77777777" w:rsidR="00BC0C35" w:rsidRPr="00BC0C35" w:rsidRDefault="00BC0C35" w:rsidP="00BC0C35">
      <w:pPr>
        <w:pStyle w:val="ListParagraph"/>
        <w:tabs>
          <w:tab w:val="left" w:pos="1080"/>
        </w:tabs>
        <w:spacing w:before="0" w:after="0" w:line="276" w:lineRule="auto"/>
        <w:ind w:firstLine="720"/>
        <w:rPr>
          <w:rFonts w:ascii="Times New Roman" w:hAnsi="Times New Roman"/>
          <w:iCs/>
          <w:sz w:val="28"/>
          <w:szCs w:val="28"/>
          <w:lang w:val="vi-VN"/>
        </w:rPr>
      </w:pPr>
    </w:p>
    <w:p w14:paraId="18EBB0B5" w14:textId="77777777" w:rsidR="00BC0C35" w:rsidRPr="00BC0C35" w:rsidRDefault="00BC0C35" w:rsidP="00BC0C35">
      <w:pPr>
        <w:pStyle w:val="ListParagraph"/>
        <w:widowControl w:val="0"/>
        <w:tabs>
          <w:tab w:val="left" w:pos="990"/>
        </w:tabs>
        <w:spacing w:before="0" w:after="0" w:line="276" w:lineRule="auto"/>
        <w:ind w:firstLine="720"/>
        <w:rPr>
          <w:rFonts w:ascii="Times New Roman" w:hAnsi="Times New Roman"/>
          <w:b/>
          <w:spacing w:val="3"/>
          <w:sz w:val="28"/>
          <w:szCs w:val="28"/>
          <w:shd w:val="clear" w:color="auto" w:fill="FFFFFF"/>
          <w:lang w:val="vi-VN"/>
        </w:rPr>
      </w:pPr>
    </w:p>
    <w:p w14:paraId="24E6CC00" w14:textId="77777777" w:rsidR="00BC0C35" w:rsidRPr="00BC0C35" w:rsidRDefault="00BC0C35" w:rsidP="00BC0C35">
      <w:pPr>
        <w:spacing w:before="0" w:line="276" w:lineRule="auto"/>
        <w:ind w:firstLine="720"/>
        <w:rPr>
          <w:rFonts w:ascii="Times New Roman" w:hAnsi="Times New Roman"/>
          <w:sz w:val="28"/>
          <w:szCs w:val="28"/>
          <w:lang w:val="vi-VN"/>
        </w:rPr>
      </w:pPr>
    </w:p>
    <w:p w14:paraId="452CD0F9" w14:textId="77777777" w:rsidR="00BC0C35" w:rsidRPr="00BC0C35" w:rsidRDefault="00BC0C35" w:rsidP="00BC0C35">
      <w:pPr>
        <w:spacing w:before="0" w:line="276" w:lineRule="auto"/>
        <w:ind w:firstLine="720"/>
        <w:rPr>
          <w:rFonts w:ascii="Times" w:hAnsi="Times" w:cs="Times"/>
          <w:sz w:val="28"/>
          <w:szCs w:val="28"/>
          <w:lang w:val="vi-VN"/>
        </w:rPr>
      </w:pPr>
    </w:p>
    <w:p w14:paraId="6359CA67" w14:textId="77777777" w:rsidR="00BC0C35" w:rsidRPr="00BC0C35" w:rsidRDefault="00BC0C35" w:rsidP="00BC0C35">
      <w:pPr>
        <w:spacing w:before="0" w:line="276" w:lineRule="auto"/>
        <w:ind w:firstLine="720"/>
        <w:rPr>
          <w:rFonts w:ascii="Times New Roman" w:hAnsi="Times New Roman" w:cs="Times New Roman"/>
          <w:lang w:val="vi-VN"/>
        </w:rPr>
      </w:pPr>
    </w:p>
    <w:sectPr w:rsidR="00BC0C35" w:rsidRPr="00BC0C35" w:rsidSect="00145FC5">
      <w:headerReference w:type="even" r:id="rId8"/>
      <w:headerReference w:type="default" r:id="rId9"/>
      <w:pgSz w:w="11900" w:h="16840" w:code="9"/>
      <w:pgMar w:top="1134" w:right="1134" w:bottom="1134" w:left="1701" w:header="709" w:footer="709" w:gutter="0"/>
      <w:cols w:space="708"/>
      <w:titlePg/>
      <w:docGrid w:linePitch="360"/>
      <w:sectPrChange w:id="112" w:author="tuytm" w:date="2024-04-25T19:08:00Z">
        <w:sectPr w:rsidR="00BC0C35" w:rsidRPr="00BC0C35" w:rsidSect="00145FC5">
          <w:pgSz w:code="0"/>
          <w:pgMar w:top="1134" w:right="1134" w:bottom="1134" w:left="1701" w:header="708" w:footer="708"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C1F51" w14:textId="77777777" w:rsidR="00D421BC" w:rsidRDefault="00D421BC" w:rsidP="00BC0C35">
      <w:pPr>
        <w:spacing w:before="0" w:line="240" w:lineRule="auto"/>
      </w:pPr>
      <w:r>
        <w:separator/>
      </w:r>
    </w:p>
  </w:endnote>
  <w:endnote w:type="continuationSeparator" w:id="0">
    <w:p w14:paraId="10220422" w14:textId="77777777" w:rsidR="00D421BC" w:rsidRDefault="00D421BC" w:rsidP="00BC0C3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46E30" w14:textId="77777777" w:rsidR="00D421BC" w:rsidRDefault="00D421BC" w:rsidP="00BC0C35">
      <w:pPr>
        <w:spacing w:before="0" w:line="240" w:lineRule="auto"/>
      </w:pPr>
      <w:r>
        <w:separator/>
      </w:r>
    </w:p>
  </w:footnote>
  <w:footnote w:type="continuationSeparator" w:id="0">
    <w:p w14:paraId="7675D073" w14:textId="77777777" w:rsidR="00D421BC" w:rsidRDefault="00D421BC" w:rsidP="00BC0C3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3797078"/>
      <w:docPartObj>
        <w:docPartGallery w:val="Page Numbers (Top of Page)"/>
        <w:docPartUnique/>
      </w:docPartObj>
    </w:sdtPr>
    <w:sdtEndPr>
      <w:rPr>
        <w:rStyle w:val="PageNumber"/>
      </w:rPr>
    </w:sdtEndPr>
    <w:sdtContent>
      <w:p w14:paraId="019E03B9" w14:textId="77777777" w:rsidR="00BC0C35" w:rsidRDefault="00BC0C35" w:rsidP="00E560F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01809D" w14:textId="77777777" w:rsidR="00BC0C35" w:rsidRDefault="00BC0C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37519420"/>
      <w:docPartObj>
        <w:docPartGallery w:val="Page Numbers (Top of Page)"/>
        <w:docPartUnique/>
      </w:docPartObj>
    </w:sdtPr>
    <w:sdtEndPr>
      <w:rPr>
        <w:rStyle w:val="PageNumber"/>
      </w:rPr>
    </w:sdtEndPr>
    <w:sdtContent>
      <w:p w14:paraId="4C873A43" w14:textId="77777777" w:rsidR="00BC0C35" w:rsidRDefault="00BC0C35" w:rsidP="00E560F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E0782">
          <w:rPr>
            <w:rStyle w:val="PageNumber"/>
            <w:noProof/>
          </w:rPr>
          <w:t>9</w:t>
        </w:r>
        <w:r>
          <w:rPr>
            <w:rStyle w:val="PageNumber"/>
          </w:rPr>
          <w:fldChar w:fldCharType="end"/>
        </w:r>
      </w:p>
    </w:sdtContent>
  </w:sdt>
  <w:p w14:paraId="7AD2E9DA" w14:textId="77777777" w:rsidR="00BC0C35" w:rsidRDefault="00BC0C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E7FA5"/>
    <w:multiLevelType w:val="hybridMultilevel"/>
    <w:tmpl w:val="64A81824"/>
    <w:lvl w:ilvl="0" w:tplc="C4AC7B5E">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C35"/>
    <w:rsid w:val="00036ABE"/>
    <w:rsid w:val="00092B5E"/>
    <w:rsid w:val="000D68D3"/>
    <w:rsid w:val="000E66CA"/>
    <w:rsid w:val="00145FC5"/>
    <w:rsid w:val="00162576"/>
    <w:rsid w:val="00297AD6"/>
    <w:rsid w:val="002E115A"/>
    <w:rsid w:val="00376F84"/>
    <w:rsid w:val="004070EE"/>
    <w:rsid w:val="00465FF5"/>
    <w:rsid w:val="00473874"/>
    <w:rsid w:val="00483832"/>
    <w:rsid w:val="004E0782"/>
    <w:rsid w:val="004E0C60"/>
    <w:rsid w:val="004E275B"/>
    <w:rsid w:val="005C7187"/>
    <w:rsid w:val="005F51D5"/>
    <w:rsid w:val="00613292"/>
    <w:rsid w:val="00667DF1"/>
    <w:rsid w:val="00671080"/>
    <w:rsid w:val="00674FA7"/>
    <w:rsid w:val="00677D1F"/>
    <w:rsid w:val="00682789"/>
    <w:rsid w:val="007059AF"/>
    <w:rsid w:val="007276A4"/>
    <w:rsid w:val="00806E58"/>
    <w:rsid w:val="008454A6"/>
    <w:rsid w:val="008560AF"/>
    <w:rsid w:val="009B4682"/>
    <w:rsid w:val="00A07B5F"/>
    <w:rsid w:val="00A23CCC"/>
    <w:rsid w:val="00A44145"/>
    <w:rsid w:val="00A612B1"/>
    <w:rsid w:val="00A742C3"/>
    <w:rsid w:val="00A9743E"/>
    <w:rsid w:val="00B50E50"/>
    <w:rsid w:val="00B529D0"/>
    <w:rsid w:val="00B62841"/>
    <w:rsid w:val="00B855A2"/>
    <w:rsid w:val="00BA6976"/>
    <w:rsid w:val="00BC0C35"/>
    <w:rsid w:val="00BE0E44"/>
    <w:rsid w:val="00C21B32"/>
    <w:rsid w:val="00CE62DE"/>
    <w:rsid w:val="00CF4AAF"/>
    <w:rsid w:val="00D421BC"/>
    <w:rsid w:val="00D5142D"/>
    <w:rsid w:val="00D66B17"/>
    <w:rsid w:val="00DD13FF"/>
    <w:rsid w:val="00E42946"/>
    <w:rsid w:val="00EB169D"/>
    <w:rsid w:val="00EB3B3D"/>
    <w:rsid w:val="00F01CE7"/>
    <w:rsid w:val="00FA1475"/>
    <w:rsid w:val="00FE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C35"/>
    <w:pPr>
      <w:spacing w:before="120" w:line="340" w:lineRule="exact"/>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C35"/>
    <w:pPr>
      <w:spacing w:before="60" w:after="60" w:line="240" w:lineRule="auto"/>
      <w:ind w:left="720"/>
      <w:contextualSpacing/>
    </w:pPr>
    <w:rPr>
      <w:rFonts w:ascii="Calibri" w:eastAsia="Calibri" w:hAnsi="Calibri" w:cs="Times New Roman"/>
      <w:kern w:val="0"/>
      <w14:ligatures w14:val="none"/>
    </w:rPr>
  </w:style>
  <w:style w:type="paragraph" w:styleId="NormalWeb">
    <w:name w:val="Normal (Web)"/>
    <w:basedOn w:val="Normal"/>
    <w:uiPriority w:val="99"/>
    <w:semiHidden/>
    <w:unhideWhenUsed/>
    <w:rsid w:val="00BC0C35"/>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C0C3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C0C35"/>
    <w:rPr>
      <w:sz w:val="22"/>
      <w:szCs w:val="22"/>
      <w:lang w:val="en-US"/>
    </w:rPr>
  </w:style>
  <w:style w:type="character" w:styleId="PageNumber">
    <w:name w:val="page number"/>
    <w:basedOn w:val="DefaultParagraphFont"/>
    <w:uiPriority w:val="99"/>
    <w:semiHidden/>
    <w:unhideWhenUsed/>
    <w:rsid w:val="00BC0C35"/>
  </w:style>
  <w:style w:type="paragraph" w:styleId="Revision">
    <w:name w:val="Revision"/>
    <w:hidden/>
    <w:uiPriority w:val="99"/>
    <w:semiHidden/>
    <w:rsid w:val="00FA1475"/>
    <w:rPr>
      <w:sz w:val="22"/>
      <w:szCs w:val="22"/>
    </w:rPr>
  </w:style>
  <w:style w:type="paragraph" w:styleId="BalloonText">
    <w:name w:val="Balloon Text"/>
    <w:basedOn w:val="Normal"/>
    <w:link w:val="BalloonTextChar"/>
    <w:uiPriority w:val="99"/>
    <w:semiHidden/>
    <w:unhideWhenUsed/>
    <w:rsid w:val="00145FC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F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C35"/>
    <w:pPr>
      <w:spacing w:before="120" w:line="340" w:lineRule="exact"/>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C35"/>
    <w:pPr>
      <w:spacing w:before="60" w:after="60" w:line="240" w:lineRule="auto"/>
      <w:ind w:left="720"/>
      <w:contextualSpacing/>
    </w:pPr>
    <w:rPr>
      <w:rFonts w:ascii="Calibri" w:eastAsia="Calibri" w:hAnsi="Calibri" w:cs="Times New Roman"/>
      <w:kern w:val="0"/>
      <w14:ligatures w14:val="none"/>
    </w:rPr>
  </w:style>
  <w:style w:type="paragraph" w:styleId="NormalWeb">
    <w:name w:val="Normal (Web)"/>
    <w:basedOn w:val="Normal"/>
    <w:uiPriority w:val="99"/>
    <w:semiHidden/>
    <w:unhideWhenUsed/>
    <w:rsid w:val="00BC0C35"/>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C0C3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C0C35"/>
    <w:rPr>
      <w:sz w:val="22"/>
      <w:szCs w:val="22"/>
      <w:lang w:val="en-US"/>
    </w:rPr>
  </w:style>
  <w:style w:type="character" w:styleId="PageNumber">
    <w:name w:val="page number"/>
    <w:basedOn w:val="DefaultParagraphFont"/>
    <w:uiPriority w:val="99"/>
    <w:semiHidden/>
    <w:unhideWhenUsed/>
    <w:rsid w:val="00BC0C35"/>
  </w:style>
  <w:style w:type="paragraph" w:styleId="Revision">
    <w:name w:val="Revision"/>
    <w:hidden/>
    <w:uiPriority w:val="99"/>
    <w:semiHidden/>
    <w:rsid w:val="00FA1475"/>
    <w:rPr>
      <w:sz w:val="22"/>
      <w:szCs w:val="22"/>
    </w:rPr>
  </w:style>
  <w:style w:type="paragraph" w:styleId="BalloonText">
    <w:name w:val="Balloon Text"/>
    <w:basedOn w:val="Normal"/>
    <w:link w:val="BalloonTextChar"/>
    <w:uiPriority w:val="99"/>
    <w:semiHidden/>
    <w:unhideWhenUsed/>
    <w:rsid w:val="00145FC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F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84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D829A-060C-47B4-8505-4C38A51FC50B}"/>
</file>

<file path=customXml/itemProps2.xml><?xml version="1.0" encoding="utf-8"?>
<ds:datastoreItem xmlns:ds="http://schemas.openxmlformats.org/officeDocument/2006/customXml" ds:itemID="{F11B4D24-1BDF-45CF-8D58-D495E765CCFC}"/>
</file>

<file path=customXml/itemProps3.xml><?xml version="1.0" encoding="utf-8"?>
<ds:datastoreItem xmlns:ds="http://schemas.openxmlformats.org/officeDocument/2006/customXml" ds:itemID="{F798F1EB-A744-4C44-AE75-65896B4E5C68}"/>
</file>

<file path=docProps/app.xml><?xml version="1.0" encoding="utf-8"?>
<Properties xmlns="http://schemas.openxmlformats.org/officeDocument/2006/extended-properties" xmlns:vt="http://schemas.openxmlformats.org/officeDocument/2006/docPropsVTypes">
  <Template>Normal</Template>
  <TotalTime>223</TotalTime>
  <Pages>9</Pages>
  <Words>3263</Words>
  <Characters>18602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Lê</dc:creator>
  <cp:keywords/>
  <dc:description/>
  <cp:lastModifiedBy>tuytm</cp:lastModifiedBy>
  <cp:revision>60</cp:revision>
  <dcterms:created xsi:type="dcterms:W3CDTF">2024-04-23T14:23:00Z</dcterms:created>
  <dcterms:modified xsi:type="dcterms:W3CDTF">2024-04-25T13:16:00Z</dcterms:modified>
</cp:coreProperties>
</file>